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73" w:rsidRPr="0002503E" w:rsidRDefault="00AD5673" w:rsidP="00AD5673">
      <w:pPr>
        <w:pStyle w:val="af7"/>
        <w:rPr>
          <w:b/>
          <w:u w:val="single"/>
        </w:rPr>
      </w:pPr>
      <w:bookmarkStart w:id="0" w:name="_Hlk177898497"/>
    </w:p>
    <w:p w:rsidR="00E90795" w:rsidRPr="0002503E" w:rsidRDefault="00E90795" w:rsidP="003178A6">
      <w:pPr>
        <w:pStyle w:val="af7"/>
        <w:jc w:val="center"/>
        <w:rPr>
          <w:rFonts w:eastAsiaTheme="minorHAnsi"/>
          <w:lang w:eastAsia="en-US"/>
        </w:rPr>
      </w:pPr>
      <w:r w:rsidRPr="0002503E">
        <w:rPr>
          <w:rFonts w:eastAsiaTheme="minorHAnsi"/>
          <w:lang w:eastAsia="en-US"/>
        </w:rPr>
        <w:t xml:space="preserve"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 </w:t>
      </w:r>
    </w:p>
    <w:sdt>
      <w:sdtPr>
        <w:rPr>
          <w:color w:val="5B9BD5" w:themeColor="accent1"/>
        </w:rPr>
        <w:id w:val="-544223816"/>
      </w:sdtPr>
      <w:sdtEndPr>
        <w:rPr>
          <w:b/>
          <w:color w:val="auto"/>
          <w:u w:val="single"/>
        </w:rPr>
      </w:sdtEndPr>
      <w:sdtContent>
        <w:p w:rsidR="00AD5673" w:rsidRPr="0002503E" w:rsidRDefault="00AD5673" w:rsidP="003178A6">
          <w:pPr>
            <w:pStyle w:val="af7"/>
            <w:jc w:val="center"/>
            <w:rPr>
              <w:color w:val="5B9BD5" w:themeColor="accent1"/>
            </w:rPr>
          </w:pPr>
        </w:p>
        <w:tbl>
          <w:tblPr>
            <w:tblStyle w:val="-111"/>
            <w:tblpPr w:leftFromText="180" w:rightFromText="180" w:vertAnchor="text" w:horzAnchor="margin" w:tblpXSpec="right" w:tblpY="221"/>
            <w:tblW w:w="0" w:type="auto"/>
            <w:tblLook w:val="04A0" w:firstRow="1" w:lastRow="0" w:firstColumn="1" w:lastColumn="0" w:noHBand="0" w:noVBand="1"/>
          </w:tblPr>
          <w:tblGrid>
            <w:gridCol w:w="4537"/>
          </w:tblGrid>
          <w:tr w:rsidR="00E90795" w:rsidRPr="0002503E" w:rsidTr="006E731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4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7" w:type="dxa"/>
              </w:tcPr>
              <w:p w:rsidR="00E90795" w:rsidRPr="0002503E" w:rsidRDefault="00E90795" w:rsidP="006E731C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Утверждаю:</w:t>
                </w:r>
              </w:p>
              <w:p w:rsidR="00E90795" w:rsidRPr="0002503E" w:rsidRDefault="00E90795" w:rsidP="006E731C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Индивидуальный предприниматель</w:t>
                </w:r>
              </w:p>
              <w:p w:rsidR="00E90795" w:rsidRPr="0002503E" w:rsidRDefault="00E90795" w:rsidP="006E731C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 xml:space="preserve">     ____________/О.Н. Лукьянчук/</w:t>
                </w:r>
              </w:p>
              <w:p w:rsidR="00E90795" w:rsidRPr="0002503E" w:rsidRDefault="00E90795" w:rsidP="006E731C">
                <w:pPr>
                  <w:pStyle w:val="af7"/>
                  <w:spacing w:line="276" w:lineRule="auto"/>
                  <w:jc w:val="center"/>
                  <w:rPr>
                    <w:b w:val="0"/>
                    <w:sz w:val="28"/>
                    <w:szCs w:val="28"/>
                  </w:rPr>
                </w:pPr>
                <w:r w:rsidRPr="0002503E">
                  <w:rPr>
                    <w:b w:val="0"/>
                    <w:sz w:val="28"/>
                    <w:szCs w:val="28"/>
                  </w:rPr>
                  <w:t>“___ ”______________ 2025 г.</w:t>
                </w:r>
              </w:p>
            </w:tc>
          </w:tr>
        </w:tbl>
        <w:p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</w:p>
        <w:p w:rsidR="00AD5673" w:rsidRPr="0002503E" w:rsidRDefault="00AD5673" w:rsidP="00AD5673">
          <w:pPr>
            <w:pStyle w:val="af7"/>
            <w:spacing w:before="1540" w:after="240"/>
            <w:jc w:val="center"/>
            <w:rPr>
              <w:noProof/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drawing>
              <wp:inline distT="0" distB="0" distL="0" distR="0" wp14:anchorId="5805B359" wp14:editId="6DBE4BB3">
                <wp:extent cx="1417320" cy="750898"/>
                <wp:effectExtent l="0" t="0" r="0" b="0"/>
                <wp:docPr id="651452968" name="Рисунок 651452968" descr="Изображение выглядит как дизайн&#10;&#10;Автоматически созданное описание с низк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1452968" name="Рисунок 651452968" descr="Изображение выглядит как дизайн&#10;&#10;Автоматически созданное описание с низким доверительным уровнем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D5673" w:rsidRPr="006A66B7" w:rsidRDefault="006A66B7" w:rsidP="00AD5673">
          <w:pPr>
            <w:pStyle w:val="af7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eastAsiaTheme="majorEastAsia"/>
              <w:caps/>
              <w:sz w:val="32"/>
              <w:szCs w:val="32"/>
            </w:rPr>
          </w:pPr>
          <w:sdt>
            <w:sdtPr>
              <w:rPr>
                <w:sz w:val="32"/>
                <w:szCs w:val="32"/>
              </w:rPr>
              <w:alias w:val="Название"/>
              <w:tag w:val=""/>
              <w:id w:val="65026106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6A66B7">
                <w:rPr>
                  <w:sz w:val="32"/>
                  <w:szCs w:val="32"/>
                </w:rPr>
                <w:t>Отчет о выполненных работах по сбору и обобщению информации о качестве условий оказания услуг в ГАУК «Кузбасский госу</w:t>
              </w:r>
              <w:r w:rsidRPr="006A66B7">
                <w:rPr>
                  <w:sz w:val="32"/>
                  <w:szCs w:val="32"/>
                </w:rPr>
                <w:t>дарственный краеведческий музей</w:t>
              </w:r>
              <w:r w:rsidRPr="006A66B7">
                <w:rPr>
                  <w:sz w:val="32"/>
                  <w:szCs w:val="32"/>
                </w:rPr>
                <w:t>”</w:t>
              </w:r>
            </w:sdtContent>
          </w:sdt>
        </w:p>
        <w:p w:rsidR="00AD5673" w:rsidRPr="0002503E" w:rsidRDefault="00AD5673" w:rsidP="00AD5673">
          <w:pPr>
            <w:pStyle w:val="af7"/>
            <w:spacing w:before="480"/>
            <w:jc w:val="center"/>
            <w:rPr>
              <w:color w:val="5B9BD5" w:themeColor="accent1"/>
            </w:rPr>
          </w:pPr>
          <w:r w:rsidRPr="0002503E">
            <w:rPr>
              <w:noProof/>
              <w:color w:val="5B9BD5" w:themeColor="accent1"/>
            </w:rPr>
            <w:drawing>
              <wp:inline distT="0" distB="0" distL="0" distR="0" wp14:anchorId="386B0139" wp14:editId="7C1AB076">
                <wp:extent cx="758952" cy="478932"/>
                <wp:effectExtent l="0" t="0" r="3175" b="0"/>
                <wp:doc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547970" name="Рисунок 1450547970" descr="Изображение выглядит как символ, графическая вставка, творческий подход&#10;&#10;Автоматически созданное описание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6143D">
            <w:rPr>
              <w:noProof/>
              <w:color w:val="5B9BD5" w:themeColor="accent1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42" o:spid="_x0000_s1026" type="#_x0000_t202" style="position:absolute;left:0;text-align:left;margin-left:1881.6pt;margin-top:0;width:516pt;height:30pt;z-index:251661312;visibility:visible;mso-width-percent:1000;mso-position-horizontal:right;mso-position-horizontal-relative:margin;mso-position-vertical:bottom;mso-position-vertical-relative:margin;mso-width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" filled="f" stroked="f" strokeweight=".5pt">
                <v:textbox inset="0,0,0,0">
                  <w:txbxContent>
                    <w:sdt>
                      <w:sdtPr>
                        <w:rPr>
                          <w:rFonts w:ascii="PT Astra Serif" w:hAnsi="PT Astra Serif"/>
                          <w:b/>
                          <w:caps/>
                          <w:sz w:val="28"/>
                          <w:szCs w:val="28"/>
                        </w:rPr>
                        <w:alias w:val="Дата"/>
                        <w:tag w:val=""/>
                        <w:id w:val="-1288199283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 г.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731C" w:rsidRPr="003B305A" w:rsidRDefault="006E731C" w:rsidP="00AD5673">
                          <w:pPr>
                            <w:pStyle w:val="af7"/>
                            <w:spacing w:after="40"/>
                            <w:jc w:val="center"/>
                            <w:rPr>
                              <w:rFonts w:ascii="PT Astra Serif" w:hAnsi="PT Astra Serif"/>
                              <w:caps/>
                              <w:sz w:val="28"/>
                              <w:szCs w:val="28"/>
                              <w:rPrChange w:id="1" w:author="Юлия Геннадьевна Мурмулева" w:date="2024-08-19T15:25:00Z">
                                <w:rPr>
                                  <w:caps/>
                                  <w:sz w:val="28"/>
                                  <w:szCs w:val="28"/>
                                </w:rPr>
                              </w:rPrChange>
                            </w:rPr>
                          </w:pPr>
                          <w:r>
                            <w:rPr>
                              <w:rFonts w:ascii="PT Astra Serif" w:hAnsi="PT Astra Serif"/>
                              <w:b/>
                              <w:caps/>
                              <w:sz w:val="28"/>
                              <w:szCs w:val="28"/>
                            </w:rPr>
                            <w:t>КЕМЕРОВО, 2025</w:t>
                          </w:r>
                        </w:p>
                      </w:sdtContent>
                    </w:sdt>
                    <w:p w:rsidR="006E731C" w:rsidRDefault="006E731C" w:rsidP="00AD5673">
                      <w:pPr>
                        <w:pStyle w:val="af7"/>
                        <w:rPr>
                          <w:color w:val="5B9BD5" w:themeColor="accent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w:r>
        </w:p>
      </w:sdtContent>
    </w:sdt>
    <w:p w:rsidR="00AD5673" w:rsidRPr="0002503E" w:rsidRDefault="00AD5673" w:rsidP="00AD5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03E">
        <w:rPr>
          <w:rFonts w:ascii="Times New Roman" w:hAnsi="Times New Roman" w:cs="Times New Roman"/>
        </w:rPr>
        <w:br w:type="page"/>
      </w:r>
    </w:p>
    <w:p w:rsidR="00744B46" w:rsidRPr="0002503E" w:rsidRDefault="00744B46" w:rsidP="003178A6">
      <w:pPr>
        <w:jc w:val="both"/>
        <w:rPr>
          <w:rFonts w:ascii="Times New Roman" w:hAnsi="Times New Roman" w:cs="Times New Roman"/>
        </w:rPr>
        <w:sectPr w:rsidR="00744B46" w:rsidRPr="0002503E" w:rsidSect="00AD5673">
          <w:headerReference w:type="even" r:id="rId11"/>
          <w:footerReference w:type="even" r:id="rId12"/>
          <w:footerReference w:type="default" r:id="rId13"/>
          <w:pgSz w:w="11906" w:h="16838"/>
          <w:pgMar w:top="567" w:right="964" w:bottom="567" w:left="964" w:header="709" w:footer="709" w:gutter="0"/>
          <w:pgNumType w:start="0"/>
          <w:cols w:space="708"/>
          <w:titlePg/>
          <w:docGrid w:linePitch="360"/>
        </w:sectPr>
      </w:pPr>
      <w:bookmarkStart w:id="2" w:name="_Toc2141055"/>
    </w:p>
    <w:p w:rsidR="000B4738" w:rsidRDefault="00786FAC" w:rsidP="000B4738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" w:name="_Toc215245679"/>
      <w:bookmarkStart w:id="4" w:name="_Toc2141054"/>
      <w:bookmarkEnd w:id="2"/>
      <w:r w:rsidRPr="0002503E">
        <w:rPr>
          <w:rFonts w:ascii="Times New Roman" w:hAnsi="Times New Roman"/>
          <w:color w:val="auto"/>
          <w:sz w:val="24"/>
          <w:szCs w:val="24"/>
        </w:rPr>
        <w:lastRenderedPageBreak/>
        <w:t>Результаты оценки качества условий оказания услуг</w:t>
      </w:r>
      <w:bookmarkEnd w:id="3"/>
      <w:r w:rsidR="000B473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786FAC" w:rsidRPr="0002503E" w:rsidRDefault="000B4738" w:rsidP="000B4738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ГАУК «Кузбасский государственный краеведческий музей»</w:t>
      </w:r>
    </w:p>
    <w:p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5" w:name="_Toc172648069"/>
      <w:bookmarkStart w:id="6" w:name="_Toc215245680"/>
      <w:r w:rsidRPr="0002503E">
        <w:rPr>
          <w:rFonts w:ascii="Times New Roman" w:hAnsi="Times New Roman"/>
          <w:color w:val="auto"/>
          <w:sz w:val="24"/>
          <w:szCs w:val="24"/>
        </w:rPr>
        <w:t>Критерий 1</w:t>
      </w:r>
      <w:bookmarkEnd w:id="5"/>
      <w:bookmarkEnd w:id="6"/>
    </w:p>
    <w:p w:rsidR="00786FAC" w:rsidRPr="0002503E" w:rsidRDefault="00786FAC" w:rsidP="000B4738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7" w:name="_Toc172648070"/>
      <w:bookmarkStart w:id="8" w:name="_Toc215245681"/>
      <w:r w:rsidRPr="0002503E">
        <w:rPr>
          <w:rFonts w:ascii="Times New Roman" w:hAnsi="Times New Roman"/>
          <w:color w:val="auto"/>
          <w:sz w:val="24"/>
          <w:szCs w:val="24"/>
        </w:rPr>
        <w:t xml:space="preserve">“Открытости и доступности информации </w:t>
      </w:r>
      <w:r w:rsidR="000B4738">
        <w:rPr>
          <w:rFonts w:ascii="Times New Roman" w:hAnsi="Times New Roman"/>
          <w:color w:val="auto"/>
          <w:sz w:val="24"/>
          <w:szCs w:val="24"/>
        </w:rPr>
        <w:t>ГАУК «Кузбасский государственный краеведческий музей</w:t>
      </w:r>
      <w:r w:rsidRPr="0002503E">
        <w:rPr>
          <w:rFonts w:ascii="Times New Roman" w:hAnsi="Times New Roman"/>
          <w:color w:val="auto"/>
          <w:sz w:val="24"/>
          <w:szCs w:val="24"/>
        </w:rPr>
        <w:t>”</w:t>
      </w:r>
      <w:bookmarkEnd w:id="7"/>
      <w:bookmarkEnd w:id="8"/>
    </w:p>
    <w:p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Показатель “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786FAC" w:rsidRPr="0002503E" w:rsidRDefault="00786FAC" w:rsidP="000B47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1.1.1.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культуры, размещенной на информационных стендах в помещении организации, ее содержанию и порядку (форме), установленным нормативными правовыми актами</w:t>
      </w:r>
      <w:r w:rsidRPr="0002503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786FAC" w:rsidRPr="0002503E" w:rsidRDefault="00786FAC" w:rsidP="000B47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sz w:val="24"/>
          <w:szCs w:val="24"/>
        </w:rPr>
        <w:t>1.1.2.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культуры, размещенной на официальном сайте организации в сети</w:t>
      </w:r>
      <w:r w:rsidR="00C22FB1" w:rsidRPr="0002503E">
        <w:rPr>
          <w:rFonts w:ascii="Times New Roman" w:hAnsi="Times New Roman" w:cs="Times New Roman"/>
          <w:sz w:val="24"/>
          <w:szCs w:val="24"/>
        </w:rPr>
        <w:t xml:space="preserve"> ”</w:t>
      </w:r>
      <w:r w:rsidRPr="0002503E">
        <w:rPr>
          <w:rFonts w:ascii="Times New Roman" w:hAnsi="Times New Roman" w:cs="Times New Roman"/>
          <w:sz w:val="24"/>
          <w:szCs w:val="24"/>
        </w:rPr>
        <w:t>Интернет</w:t>
      </w:r>
      <w:r w:rsidR="00C22FB1" w:rsidRPr="0002503E">
        <w:rPr>
          <w:rFonts w:ascii="Times New Roman" w:hAnsi="Times New Roman" w:cs="Times New Roman"/>
          <w:sz w:val="24"/>
          <w:szCs w:val="24"/>
        </w:rPr>
        <w:t>”</w:t>
      </w:r>
      <w:r w:rsidRPr="0002503E">
        <w:rPr>
          <w:rFonts w:ascii="Times New Roman" w:hAnsi="Times New Roman" w:cs="Times New Roman"/>
          <w:sz w:val="24"/>
          <w:szCs w:val="24"/>
        </w:rPr>
        <w:t>, ее содержанию и порядку (форме), установленным нормативными правовыми актами.</w:t>
      </w:r>
    </w:p>
    <w:p w:rsidR="00786FAC" w:rsidRPr="0002503E" w:rsidRDefault="00786FAC" w:rsidP="00786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37" w:type="dxa"/>
        <w:tblLook w:val="04A0" w:firstRow="1" w:lastRow="0" w:firstColumn="1" w:lastColumn="0" w:noHBand="0" w:noVBand="1"/>
      </w:tblPr>
      <w:tblGrid>
        <w:gridCol w:w="458"/>
        <w:gridCol w:w="6931"/>
        <w:gridCol w:w="756"/>
        <w:gridCol w:w="756"/>
        <w:gridCol w:w="636"/>
      </w:tblGrid>
      <w:tr w:rsidR="00141F1C" w:rsidRPr="00141F1C" w:rsidTr="00B312C9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</w:tr>
      <w:tr w:rsidR="00141F1C" w:rsidRPr="000B4738" w:rsidTr="00B312C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F1C" w:rsidRPr="000B4738" w:rsidRDefault="000B4738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F1C" w:rsidRPr="000B4738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47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F1C" w:rsidRPr="000B4738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47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F1C" w:rsidRPr="000B4738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47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F1C" w:rsidRPr="000B4738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47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</w:tbl>
    <w:p w:rsidR="00786FAC" w:rsidRPr="000B4738" w:rsidRDefault="00786FAC" w:rsidP="00786FA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Показатель ”</w:t>
      </w:r>
      <w:r w:rsidR="009D33D1" w:rsidRPr="0002503E">
        <w:rPr>
          <w:rFonts w:ascii="Times New Roman" w:hAnsi="Times New Roman" w:cs="Times New Roman"/>
          <w:color w:val="000000"/>
          <w:sz w:val="24"/>
          <w:szCs w:val="24"/>
        </w:rPr>
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</w:t>
      </w:r>
      <w:r w:rsidR="00AA40C5"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56"/>
        <w:gridCol w:w="5945"/>
        <w:gridCol w:w="2350"/>
        <w:gridCol w:w="855"/>
      </w:tblGrid>
      <w:tr w:rsidR="00792322" w:rsidRPr="00792322" w:rsidTr="004423B0">
        <w:trPr>
          <w:trHeight w:val="14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функционирующих дистанционных средств связи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</w:tr>
      <w:tr w:rsidR="00792322" w:rsidRPr="00792322" w:rsidTr="004423B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2322" w:rsidRPr="000B4738" w:rsidRDefault="007A2945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2322" w:rsidRPr="000B4738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47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2322" w:rsidRPr="000B4738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47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2322" w:rsidRPr="000B4738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B47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91,7</w:t>
            </w:r>
          </w:p>
        </w:tc>
      </w:tr>
    </w:tbl>
    <w:p w:rsidR="009B7A6D" w:rsidRPr="0002503E" w:rsidRDefault="009B7A6D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6FAC" w:rsidRPr="0002503E" w:rsidRDefault="00786FAC" w:rsidP="00786FA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1.3.1 Показатель "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786FAC" w:rsidRPr="0002503E" w:rsidRDefault="00786FAC" w:rsidP="00786FA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1.3.2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официальном сайте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8"/>
        <w:gridCol w:w="6626"/>
        <w:gridCol w:w="756"/>
        <w:gridCol w:w="756"/>
        <w:gridCol w:w="1151"/>
      </w:tblGrid>
      <w:tr w:rsidR="00792322" w:rsidRPr="00792322" w:rsidTr="004423B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22" w:rsidRPr="00792322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</w:tr>
      <w:tr w:rsidR="007A2945" w:rsidRPr="007A2945" w:rsidTr="004423B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2322" w:rsidRPr="007A2945" w:rsidRDefault="007A2945" w:rsidP="00792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2322" w:rsidRPr="007A2945" w:rsidRDefault="00792322" w:rsidP="00792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2322" w:rsidRPr="007A2945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2322" w:rsidRPr="007A2945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2322" w:rsidRPr="007A2945" w:rsidRDefault="00792322" w:rsidP="0079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99,2</w:t>
            </w:r>
          </w:p>
        </w:tc>
      </w:tr>
    </w:tbl>
    <w:p w:rsidR="009B7A6D" w:rsidRPr="0002503E" w:rsidRDefault="009B7A6D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1</w:t>
      </w:r>
    </w:p>
    <w:p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8"/>
        <w:gridCol w:w="5718"/>
        <w:gridCol w:w="750"/>
        <w:gridCol w:w="635"/>
        <w:gridCol w:w="971"/>
        <w:gridCol w:w="1323"/>
      </w:tblGrid>
      <w:tr w:rsidR="00141F1C" w:rsidRPr="00141F1C" w:rsidTr="000319C9">
        <w:trPr>
          <w:trHeight w:val="315"/>
        </w:trPr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" w:name="_Toc172648071"/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1</w:t>
            </w:r>
          </w:p>
        </w:tc>
      </w:tr>
      <w:tr w:rsidR="00141F1C" w:rsidRPr="00141F1C" w:rsidTr="000319C9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1C" w:rsidRPr="00141F1C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1F1C" w:rsidRPr="00141F1C" w:rsidTr="000319C9">
        <w:trPr>
          <w:trHeight w:val="3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F1C" w:rsidRPr="007A2945" w:rsidRDefault="007A2945" w:rsidP="00141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F1C" w:rsidRPr="007A2945" w:rsidRDefault="00141F1C" w:rsidP="0014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F1C" w:rsidRPr="007A2945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F1C" w:rsidRPr="007A2945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F1C" w:rsidRPr="007A2945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F1C" w:rsidRPr="007A2945" w:rsidRDefault="00141F1C" w:rsidP="0014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97,2</w:t>
            </w:r>
          </w:p>
        </w:tc>
      </w:tr>
    </w:tbl>
    <w:p w:rsidR="00ED69B8" w:rsidRDefault="00ED69B8" w:rsidP="00ED69B8">
      <w:pPr>
        <w:rPr>
          <w:lang w:eastAsia="ru-RU"/>
        </w:rPr>
      </w:pPr>
    </w:p>
    <w:p w:rsidR="004423B0" w:rsidRDefault="004423B0" w:rsidP="00ED69B8">
      <w:pPr>
        <w:rPr>
          <w:lang w:eastAsia="ru-RU"/>
        </w:rPr>
      </w:pPr>
    </w:p>
    <w:p w:rsidR="00786FAC" w:rsidRPr="0002503E" w:rsidRDefault="00B312C9" w:rsidP="00786FAC">
      <w:pPr>
        <w:pStyle w:val="2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10" w:name="_Toc215245682"/>
      <w:r>
        <w:rPr>
          <w:rFonts w:ascii="Times New Roman" w:hAnsi="Times New Roman"/>
          <w:color w:val="auto"/>
          <w:sz w:val="24"/>
          <w:szCs w:val="24"/>
          <w:lang w:eastAsia="ru-RU"/>
        </w:rPr>
        <w:t>К</w:t>
      </w:r>
      <w:r w:rsidR="00786FAC" w:rsidRPr="0002503E">
        <w:rPr>
          <w:rFonts w:ascii="Times New Roman" w:hAnsi="Times New Roman"/>
          <w:color w:val="auto"/>
          <w:sz w:val="24"/>
          <w:szCs w:val="24"/>
          <w:lang w:eastAsia="ru-RU"/>
        </w:rPr>
        <w:t>ритерий 2</w:t>
      </w:r>
      <w:bookmarkEnd w:id="9"/>
      <w:bookmarkEnd w:id="10"/>
    </w:p>
    <w:p w:rsidR="000B4738" w:rsidRPr="0002503E" w:rsidRDefault="00786FAC" w:rsidP="000B4738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_Toc172648072"/>
      <w:bookmarkStart w:id="12" w:name="_Toc215245683"/>
      <w:r w:rsidRPr="0002503E">
        <w:rPr>
          <w:rFonts w:ascii="Times New Roman" w:hAnsi="Times New Roman"/>
          <w:color w:val="auto"/>
          <w:sz w:val="24"/>
          <w:szCs w:val="24"/>
        </w:rPr>
        <w:t xml:space="preserve">“Комфортности условий предоставления услуги в </w:t>
      </w:r>
      <w:r w:rsidR="000B4738">
        <w:rPr>
          <w:rFonts w:ascii="Times New Roman" w:hAnsi="Times New Roman"/>
          <w:color w:val="auto"/>
          <w:sz w:val="24"/>
          <w:szCs w:val="24"/>
        </w:rPr>
        <w:t>ГАУК «Кузбасский государственный краеведческий музей</w:t>
      </w:r>
      <w:r w:rsidR="000B4738" w:rsidRPr="0002503E">
        <w:rPr>
          <w:rFonts w:ascii="Times New Roman" w:hAnsi="Times New Roman"/>
          <w:color w:val="auto"/>
          <w:sz w:val="24"/>
          <w:szCs w:val="24"/>
        </w:rPr>
        <w:t>”</w:t>
      </w:r>
    </w:p>
    <w:bookmarkEnd w:id="11"/>
    <w:bookmarkEnd w:id="12"/>
    <w:p w:rsidR="0041158A" w:rsidRPr="0002503E" w:rsidRDefault="00786FAC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="008D5E58"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Показатель ”</w:t>
      </w:r>
      <w:r w:rsidR="008D5E58"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 комфортных условий для предоставления услуг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41158A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Время ожидания предоставления услуги (среднее время ожидания и своевременность предоставления услуги)</w:t>
      </w:r>
      <w:r w:rsidRPr="0002503E">
        <w:rPr>
          <w:rFonts w:ascii="Times New Roman" w:hAnsi="Times New Roman" w:cs="Times New Roman"/>
          <w:sz w:val="24"/>
          <w:szCs w:val="24"/>
        </w:rPr>
        <w:t xml:space="preserve"> (в % от общего числа опрошенных получателей услуг.</w:t>
      </w:r>
    </w:p>
    <w:p w:rsidR="00786FAC" w:rsidRPr="0002503E" w:rsidRDefault="0041158A" w:rsidP="009B7A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комфортностью предоставления услуг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4423B0" w:rsidRDefault="004423B0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23B0" w:rsidRPr="0002503E" w:rsidRDefault="004423B0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2.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553"/>
        <w:gridCol w:w="6194"/>
        <w:gridCol w:w="575"/>
        <w:gridCol w:w="575"/>
        <w:gridCol w:w="635"/>
        <w:gridCol w:w="1323"/>
      </w:tblGrid>
      <w:tr w:rsidR="00032FE4" w:rsidRPr="00032FE4" w:rsidTr="00B312C9">
        <w:trPr>
          <w:trHeight w:val="315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2</w:t>
            </w:r>
          </w:p>
        </w:tc>
      </w:tr>
      <w:tr w:rsidR="00032FE4" w:rsidRPr="00032FE4" w:rsidTr="00B312C9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19C9" w:rsidRPr="007A2945" w:rsidTr="00B312C9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FE4" w:rsidRPr="007A2945" w:rsidRDefault="007A2945" w:rsidP="00032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FE4" w:rsidRPr="007A2945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2FE4" w:rsidRPr="007A2945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2FE4" w:rsidRPr="007A2945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2FE4" w:rsidRPr="007A2945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2FE4" w:rsidRPr="007A2945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</w:tbl>
    <w:p w:rsidR="009B7A6D" w:rsidRPr="007A2945" w:rsidRDefault="009B7A6D" w:rsidP="00786FA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13" w:name="_Toc172648073"/>
      <w:bookmarkStart w:id="14" w:name="_Toc215245684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Критерий 3</w:t>
      </w:r>
      <w:bookmarkEnd w:id="13"/>
      <w:bookmarkEnd w:id="14"/>
    </w:p>
    <w:p w:rsidR="00786FAC" w:rsidRPr="0002503E" w:rsidRDefault="00786FAC" w:rsidP="000B4738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5" w:name="_Toc172648074"/>
      <w:bookmarkStart w:id="16" w:name="_Toc215245685"/>
      <w:r w:rsidRPr="0002503E">
        <w:rPr>
          <w:rFonts w:ascii="Times New Roman" w:hAnsi="Times New Roman"/>
          <w:color w:val="auto"/>
          <w:sz w:val="24"/>
          <w:szCs w:val="24"/>
        </w:rPr>
        <w:t xml:space="preserve">“Доступности услуг для инвалидов в </w:t>
      </w:r>
      <w:r w:rsidR="000B4738">
        <w:rPr>
          <w:rFonts w:ascii="Times New Roman" w:hAnsi="Times New Roman"/>
          <w:color w:val="auto"/>
          <w:sz w:val="24"/>
          <w:szCs w:val="24"/>
        </w:rPr>
        <w:t>ГАУК «Кузбасский государственный краеведческий музей</w:t>
      </w:r>
      <w:r w:rsidR="000B4738" w:rsidRPr="0002503E">
        <w:rPr>
          <w:rFonts w:ascii="Times New Roman" w:hAnsi="Times New Roman"/>
          <w:color w:val="auto"/>
          <w:sz w:val="24"/>
          <w:szCs w:val="24"/>
        </w:rPr>
        <w:t>”</w:t>
      </w:r>
      <w:bookmarkEnd w:id="15"/>
      <w:bookmarkEnd w:id="16"/>
    </w:p>
    <w:p w:rsidR="00786FAC" w:rsidRPr="0002503E" w:rsidRDefault="00786FAC" w:rsidP="00786F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Оборудование помещений организации и прилегающей к организации территории с учетом доступности для инвалидов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Обеспечение в организации условий доступности, позволяющих инвалидам получать услуги наравне с другими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”</w:t>
      </w:r>
    </w:p>
    <w:p w:rsidR="00786FAC" w:rsidRPr="0002503E" w:rsidRDefault="00786FAC" w:rsidP="00786FA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доступностью услуг для инвалидов (в % от общего числа опрошенных получателей услуг – инвалидов)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786FAC" w:rsidRPr="0002503E" w:rsidRDefault="00786FAC" w:rsidP="00786F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3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50"/>
        <w:gridCol w:w="6133"/>
        <w:gridCol w:w="576"/>
        <w:gridCol w:w="636"/>
        <w:gridCol w:w="635"/>
        <w:gridCol w:w="1325"/>
      </w:tblGrid>
      <w:tr w:rsidR="00032FE4" w:rsidRPr="00032FE4" w:rsidTr="000319C9">
        <w:trPr>
          <w:trHeight w:val="315"/>
        </w:trPr>
        <w:tc>
          <w:tcPr>
            <w:tcW w:w="6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 по критерию 3</w:t>
            </w:r>
          </w:p>
        </w:tc>
      </w:tr>
      <w:tr w:rsidR="00032FE4" w:rsidRPr="00032FE4" w:rsidTr="000319C9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4" w:rsidRPr="00032FE4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19C9" w:rsidRPr="007A2945" w:rsidTr="000319C9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FE4" w:rsidRPr="007A2945" w:rsidRDefault="00032FE4" w:rsidP="007A2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FE4" w:rsidRPr="007A2945" w:rsidRDefault="00032FE4" w:rsidP="0003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FE4" w:rsidRPr="007A2945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FE4" w:rsidRPr="007A2945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FE4" w:rsidRPr="007A2945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FE4" w:rsidRPr="007A2945" w:rsidRDefault="00032FE4" w:rsidP="0003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96,7</w:t>
            </w:r>
          </w:p>
        </w:tc>
      </w:tr>
    </w:tbl>
    <w:p w:rsidR="00786FAC" w:rsidRPr="007A2945" w:rsidRDefault="00786FAC" w:rsidP="00786F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A3E8A" w:rsidRPr="0002503E" w:rsidRDefault="00CA3E8A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17" w:name="_Toc172648075"/>
      <w:bookmarkStart w:id="18" w:name="_Toc215245686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Критерий 4</w:t>
      </w:r>
      <w:bookmarkEnd w:id="17"/>
      <w:bookmarkEnd w:id="18"/>
    </w:p>
    <w:p w:rsidR="000B4738" w:rsidRPr="0002503E" w:rsidRDefault="00786FAC" w:rsidP="000B4738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9" w:name="_Toc172648076"/>
      <w:bookmarkStart w:id="20" w:name="_Toc215245687"/>
      <w:r w:rsidRPr="0002503E">
        <w:rPr>
          <w:rFonts w:ascii="Times New Roman" w:hAnsi="Times New Roman"/>
          <w:color w:val="auto"/>
          <w:sz w:val="24"/>
          <w:szCs w:val="24"/>
        </w:rPr>
        <w:t xml:space="preserve">“Доброжелательности, вежливости работников </w:t>
      </w:r>
      <w:r w:rsidR="000B4738">
        <w:rPr>
          <w:rFonts w:ascii="Times New Roman" w:hAnsi="Times New Roman"/>
          <w:color w:val="auto"/>
          <w:sz w:val="24"/>
          <w:szCs w:val="24"/>
        </w:rPr>
        <w:t>ГАУК «Кузбасский государственный краеведческий музей</w:t>
      </w:r>
      <w:r w:rsidR="000B4738" w:rsidRPr="0002503E">
        <w:rPr>
          <w:rFonts w:ascii="Times New Roman" w:hAnsi="Times New Roman"/>
          <w:color w:val="auto"/>
          <w:sz w:val="24"/>
          <w:szCs w:val="24"/>
        </w:rPr>
        <w:t>”</w:t>
      </w:r>
    </w:p>
    <w:bookmarkEnd w:id="19"/>
    <w:bookmarkEnd w:id="20"/>
    <w:p w:rsidR="00786FAC" w:rsidRPr="0002503E" w:rsidRDefault="00786FAC" w:rsidP="00786F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”.</w:t>
      </w:r>
    </w:p>
    <w:p w:rsidR="00786FAC" w:rsidRPr="0002503E" w:rsidRDefault="00786FAC" w:rsidP="00786FA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”.</w:t>
      </w:r>
    </w:p>
    <w:p w:rsidR="00786FAC" w:rsidRPr="0002503E" w:rsidRDefault="00786FAC" w:rsidP="0093725C">
      <w:pPr>
        <w:pStyle w:val="ConsPlusNormal"/>
        <w:tabs>
          <w:tab w:val="left" w:pos="56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 Показатель ”</w:t>
      </w:r>
      <w:r w:rsidRPr="0002503E">
        <w:rPr>
          <w:rFonts w:ascii="Times New Roman" w:hAnsi="Times New Roman" w:cs="Times New Roman"/>
          <w:sz w:val="24"/>
          <w:szCs w:val="24"/>
          <w:lang w:eastAsia="ru-RU"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</w:t>
      </w:r>
      <w:r w:rsidRPr="0002503E">
        <w:rPr>
          <w:rFonts w:ascii="Times New Roman" w:hAnsi="Times New Roman" w:cs="Times New Roman"/>
          <w:sz w:val="24"/>
          <w:szCs w:val="24"/>
        </w:rPr>
        <w:t xml:space="preserve"> ”</w:t>
      </w:r>
    </w:p>
    <w:p w:rsidR="00372F61" w:rsidRPr="0002503E" w:rsidRDefault="00372F61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2F61" w:rsidRPr="0002503E" w:rsidRDefault="00372F61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4.</w:t>
      </w:r>
    </w:p>
    <w:p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45"/>
        <w:gridCol w:w="6078"/>
        <w:gridCol w:w="636"/>
        <w:gridCol w:w="636"/>
        <w:gridCol w:w="636"/>
        <w:gridCol w:w="1324"/>
      </w:tblGrid>
      <w:tr w:rsidR="002A73EB" w:rsidRPr="002A73EB" w:rsidTr="00B312C9">
        <w:trPr>
          <w:trHeight w:val="31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4</w:t>
            </w:r>
          </w:p>
        </w:tc>
      </w:tr>
      <w:tr w:rsidR="002A73EB" w:rsidRPr="002A73EB" w:rsidTr="00B312C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73EB" w:rsidRPr="002A73EB" w:rsidTr="00B312C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73EB" w:rsidRPr="007A2945" w:rsidRDefault="007A2945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73EB" w:rsidRPr="007A2945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3EB" w:rsidRPr="007A2945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3EB" w:rsidRPr="007A2945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3EB" w:rsidRPr="007A2945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3EB" w:rsidRPr="007A2945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99,5</w:t>
            </w:r>
          </w:p>
        </w:tc>
      </w:tr>
    </w:tbl>
    <w:p w:rsidR="00786FAC" w:rsidRDefault="00786FAC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738" w:rsidRPr="0002503E" w:rsidRDefault="000B4738" w:rsidP="00786F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AC" w:rsidRPr="0002503E" w:rsidRDefault="00786FAC" w:rsidP="00786FAC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bookmarkStart w:id="21" w:name="_Toc172648077"/>
      <w:bookmarkStart w:id="22" w:name="_Toc215245688"/>
      <w:r w:rsidRPr="0002503E">
        <w:rPr>
          <w:rFonts w:ascii="Times New Roman" w:hAnsi="Times New Roman"/>
          <w:color w:val="auto"/>
          <w:sz w:val="24"/>
          <w:szCs w:val="24"/>
          <w:lang w:eastAsia="ru-RU"/>
        </w:rPr>
        <w:t>Критерий 5</w:t>
      </w:r>
      <w:bookmarkEnd w:id="21"/>
      <w:bookmarkEnd w:id="22"/>
    </w:p>
    <w:p w:rsidR="000B4738" w:rsidRPr="0002503E" w:rsidRDefault="00786FAC" w:rsidP="000B4738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3" w:name="_Toc172648078"/>
      <w:bookmarkStart w:id="24" w:name="_Toc215245689"/>
      <w:r w:rsidRPr="0002503E">
        <w:rPr>
          <w:rFonts w:ascii="Times New Roman" w:hAnsi="Times New Roman"/>
          <w:color w:val="auto"/>
          <w:sz w:val="24"/>
          <w:szCs w:val="24"/>
        </w:rPr>
        <w:t xml:space="preserve">“Удовлетворенности условиями оказания услуг в </w:t>
      </w:r>
      <w:r w:rsidR="000B4738">
        <w:rPr>
          <w:rFonts w:ascii="Times New Roman" w:hAnsi="Times New Roman"/>
          <w:color w:val="auto"/>
          <w:sz w:val="24"/>
          <w:szCs w:val="24"/>
        </w:rPr>
        <w:t>ГАУК «Кузбасский государственный краеведческий музей</w:t>
      </w:r>
      <w:r w:rsidR="000B4738" w:rsidRPr="0002503E">
        <w:rPr>
          <w:rFonts w:ascii="Times New Roman" w:hAnsi="Times New Roman"/>
          <w:color w:val="auto"/>
          <w:sz w:val="24"/>
          <w:szCs w:val="24"/>
        </w:rPr>
        <w:t>”</w:t>
      </w:r>
    </w:p>
    <w:bookmarkEnd w:id="23"/>
    <w:bookmarkEnd w:id="24"/>
    <w:p w:rsidR="00786FAC" w:rsidRPr="0002503E" w:rsidRDefault="00786FAC" w:rsidP="00786FAC">
      <w:pPr>
        <w:pStyle w:val="2"/>
        <w:rPr>
          <w:rFonts w:ascii="Times New Roman" w:hAnsi="Times New Roman"/>
          <w:color w:val="auto"/>
          <w:sz w:val="24"/>
          <w:szCs w:val="24"/>
        </w:rPr>
      </w:pPr>
    </w:p>
    <w:p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 Показатель ”</w:t>
      </w:r>
      <w:r w:rsidRPr="0002503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786FAC" w:rsidRPr="0002503E" w:rsidRDefault="00786FAC" w:rsidP="00786F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организационными условиями оказания услуг - графиком работы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786FAC" w:rsidRPr="0002503E" w:rsidDel="005C019C" w:rsidRDefault="00786FAC" w:rsidP="00786FAC">
      <w:pPr>
        <w:spacing w:line="360" w:lineRule="auto"/>
        <w:ind w:firstLine="709"/>
        <w:contextualSpacing/>
        <w:jc w:val="both"/>
        <w:rPr>
          <w:del w:id="25" w:author="Марвин Сергей Владимирович" w:date="2024-08-19T10:19:00Z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Показатель ”</w:t>
      </w:r>
      <w:r w:rsidRPr="0002503E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в целом условиями оказания услуг в организации (в % от общего числа опрошенных получателей услуг)</w:t>
      </w: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786FAC" w:rsidRPr="0002503E" w:rsidRDefault="00786FAC" w:rsidP="00DB4C3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6FAC" w:rsidRPr="0002503E" w:rsidRDefault="00786FAC" w:rsidP="00786F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Итоговый показатель по </w:t>
      </w: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критерию 5</w:t>
      </w:r>
    </w:p>
    <w:p w:rsidR="00786FAC" w:rsidRPr="0002503E" w:rsidRDefault="00786FAC" w:rsidP="0078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45"/>
        <w:gridCol w:w="6078"/>
        <w:gridCol w:w="636"/>
        <w:gridCol w:w="636"/>
        <w:gridCol w:w="636"/>
        <w:gridCol w:w="1324"/>
      </w:tblGrid>
      <w:tr w:rsidR="002A73EB" w:rsidRPr="002A73EB" w:rsidTr="00B312C9">
        <w:trPr>
          <w:trHeight w:val="315"/>
        </w:trPr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Значимость критерия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по критерию 5</w:t>
            </w:r>
          </w:p>
        </w:tc>
      </w:tr>
      <w:tr w:rsidR="002A73EB" w:rsidRPr="002A73EB" w:rsidTr="00B312C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EB" w:rsidRPr="002A73EB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73EB" w:rsidRPr="002A73EB" w:rsidTr="00B312C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73EB" w:rsidRPr="007A2945" w:rsidRDefault="007A2945" w:rsidP="002A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73EB" w:rsidRPr="007A2945" w:rsidRDefault="002A73EB" w:rsidP="002A7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ГАУК «Кузбасский государственный краеведческий музей»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3EB" w:rsidRPr="007A2945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3EB" w:rsidRPr="007A2945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3EB" w:rsidRPr="007A2945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3EB" w:rsidRPr="007A2945" w:rsidRDefault="002A73EB" w:rsidP="002A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29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99,2</w:t>
            </w:r>
          </w:p>
        </w:tc>
      </w:tr>
    </w:tbl>
    <w:p w:rsidR="00786FAC" w:rsidRPr="0002503E" w:rsidRDefault="00786FAC" w:rsidP="00786FAC">
      <w:pPr>
        <w:rPr>
          <w:rFonts w:ascii="Times New Roman" w:hAnsi="Times New Roman" w:cs="Times New Roman"/>
        </w:rPr>
      </w:pPr>
    </w:p>
    <w:p w:rsidR="00CA3E8A" w:rsidRPr="0002503E" w:rsidRDefault="00CA3E8A" w:rsidP="006A66B7">
      <w:pPr>
        <w:spacing w:after="0" w:line="240" w:lineRule="auto"/>
        <w:rPr>
          <w:rFonts w:ascii="Times New Roman" w:hAnsi="Times New Roman" w:cs="Times New Roman"/>
        </w:rPr>
      </w:pPr>
    </w:p>
    <w:p w:rsidR="006A66B7" w:rsidRDefault="00472E19" w:rsidP="006A66B7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6" w:name="_Toc172648079"/>
      <w:bookmarkStart w:id="27" w:name="_Toc215245690"/>
      <w:r w:rsidRPr="0002503E">
        <w:rPr>
          <w:rFonts w:ascii="Times New Roman" w:hAnsi="Times New Roman"/>
          <w:color w:val="auto"/>
          <w:sz w:val="24"/>
          <w:szCs w:val="24"/>
        </w:rPr>
        <w:t>Рейтинг</w:t>
      </w:r>
      <w:r w:rsidR="004423B0">
        <w:rPr>
          <w:rFonts w:ascii="Times New Roman" w:hAnsi="Times New Roman"/>
          <w:color w:val="auto"/>
          <w:sz w:val="24"/>
          <w:szCs w:val="24"/>
        </w:rPr>
        <w:t xml:space="preserve"> среди музеев</w:t>
      </w:r>
      <w:r w:rsidRPr="0002503E">
        <w:rPr>
          <w:rFonts w:ascii="Times New Roman" w:hAnsi="Times New Roman"/>
          <w:color w:val="auto"/>
          <w:sz w:val="24"/>
          <w:szCs w:val="24"/>
        </w:rPr>
        <w:t xml:space="preserve"> и итоговый балл </w:t>
      </w:r>
      <w:bookmarkEnd w:id="26"/>
      <w:bookmarkEnd w:id="27"/>
      <w:r w:rsidR="006A66B7">
        <w:rPr>
          <w:rFonts w:ascii="Times New Roman" w:hAnsi="Times New Roman"/>
          <w:color w:val="auto"/>
          <w:sz w:val="24"/>
          <w:szCs w:val="24"/>
        </w:rPr>
        <w:t xml:space="preserve">ГАУК </w:t>
      </w:r>
      <w:r w:rsidR="006A66B7" w:rsidRPr="0002503E">
        <w:rPr>
          <w:rFonts w:ascii="Times New Roman" w:hAnsi="Times New Roman"/>
          <w:color w:val="auto"/>
          <w:sz w:val="24"/>
          <w:szCs w:val="24"/>
        </w:rPr>
        <w:t xml:space="preserve">в </w:t>
      </w:r>
      <w:r w:rsidR="006A66B7">
        <w:rPr>
          <w:rFonts w:ascii="Times New Roman" w:hAnsi="Times New Roman"/>
          <w:color w:val="auto"/>
          <w:sz w:val="24"/>
          <w:szCs w:val="24"/>
        </w:rPr>
        <w:t>ГАУК «К</w:t>
      </w:r>
      <w:r w:rsidR="006A66B7">
        <w:rPr>
          <w:rFonts w:ascii="Times New Roman" w:hAnsi="Times New Roman"/>
          <w:color w:val="auto"/>
          <w:sz w:val="24"/>
          <w:szCs w:val="24"/>
        </w:rPr>
        <w:t xml:space="preserve">узбасский </w:t>
      </w:r>
    </w:p>
    <w:p w:rsidR="00472E19" w:rsidRPr="0002503E" w:rsidRDefault="006A66B7" w:rsidP="006A66B7">
      <w:pPr>
        <w:pStyle w:val="1"/>
        <w:spacing w:before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</w:t>
      </w:r>
      <w:r>
        <w:rPr>
          <w:rFonts w:ascii="Times New Roman" w:hAnsi="Times New Roman"/>
          <w:color w:val="auto"/>
          <w:sz w:val="24"/>
          <w:szCs w:val="24"/>
        </w:rPr>
        <w:t>осударственный краеведческий музей</w:t>
      </w:r>
      <w:r w:rsidRPr="0002503E">
        <w:rPr>
          <w:rFonts w:ascii="Times New Roman" w:hAnsi="Times New Roman"/>
          <w:color w:val="auto"/>
          <w:sz w:val="24"/>
          <w:szCs w:val="24"/>
        </w:rPr>
        <w:t>”</w:t>
      </w:r>
    </w:p>
    <w:p w:rsidR="00472E19" w:rsidRPr="0002503E" w:rsidRDefault="00472E19" w:rsidP="00472E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sz w:val="24"/>
          <w:szCs w:val="24"/>
        </w:rPr>
        <w:t>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38"/>
        <w:gridCol w:w="756"/>
        <w:gridCol w:w="756"/>
        <w:gridCol w:w="756"/>
        <w:gridCol w:w="756"/>
        <w:gridCol w:w="756"/>
        <w:gridCol w:w="1571"/>
      </w:tblGrid>
      <w:tr w:rsidR="00887627" w:rsidRPr="006E368A" w:rsidTr="00E44855">
        <w:trPr>
          <w:trHeight w:val="315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Музеи, выставочные залы, галереи</w:t>
            </w:r>
          </w:p>
        </w:tc>
      </w:tr>
      <w:tr w:rsidR="00887627" w:rsidRPr="006E368A" w:rsidTr="00E44855">
        <w:trPr>
          <w:trHeight w:val="315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«Музей изобразительных искусств Кузбасса»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887627" w:rsidRPr="006E368A" w:rsidTr="00E44855">
        <w:trPr>
          <w:trHeight w:val="315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«Новокузнецкий краеведческий </w:t>
            </w: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887627" w:rsidRPr="006E368A" w:rsidTr="00E44855">
        <w:trPr>
          <w:trHeight w:val="315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ГАУК «Кузбасский государственный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887627" w:rsidRPr="006E368A" w:rsidTr="00E44855">
        <w:trPr>
          <w:trHeight w:val="315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 истории крестьянского быта с. Красного»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887627" w:rsidRPr="006E368A" w:rsidTr="00E44855">
        <w:trPr>
          <w:trHeight w:val="315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«Краеведческий музей» Киселевского городского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887627" w:rsidRPr="006E368A" w:rsidTr="00E44855">
        <w:trPr>
          <w:trHeight w:val="315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Выставочный зал «Музей»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887627" w:rsidRPr="006E368A" w:rsidTr="00E44855">
        <w:trPr>
          <w:trHeight w:val="315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«Прокопьевский городской 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887627" w:rsidRPr="006E368A" w:rsidTr="00E44855">
        <w:trPr>
          <w:trHeight w:val="315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«Исторический музей Тайгинского городского округа»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887627" w:rsidRPr="006E368A" w:rsidTr="00E44855">
        <w:trPr>
          <w:trHeight w:val="315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«Тисульский историко-краеведческий музей»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887627" w:rsidRPr="006E368A" w:rsidTr="00E44855">
        <w:trPr>
          <w:trHeight w:val="315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«Литературно-мемориальный музей Ф.М. Достоевского»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</w:tr>
      <w:tr w:rsidR="00887627" w:rsidRPr="006E368A" w:rsidTr="00E44855">
        <w:trPr>
          <w:trHeight w:val="315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627" w:rsidRPr="006E368A" w:rsidRDefault="00887627" w:rsidP="006A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«Музей-заповедник «Трехречье» Таштагольского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887627" w:rsidRPr="006E368A" w:rsidRDefault="00887627" w:rsidP="006A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</w:tbl>
    <w:p w:rsidR="006A66B7" w:rsidRDefault="006A66B7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36761" w:rsidRDefault="00636761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36761" w:rsidRDefault="00636761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36761" w:rsidRDefault="00636761" w:rsidP="00FC751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del w:id="28" w:author="Марвин Сергей Владимирович" w:date="2024-08-18T19:31:00Z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pPrChange w:id="29" w:author="Марвин Сергей Владимирович" w:date="2024-08-18T19:31:00Z">
          <w:pPr>
            <w:widowControl w:val="0"/>
            <w:tabs>
              <w:tab w:val="left" w:pos="0"/>
              <w:tab w:val="left" w:pos="567"/>
            </w:tabs>
            <w:autoSpaceDE w:val="0"/>
            <w:autoSpaceDN w:val="0"/>
            <w:adjustRightInd w:val="0"/>
            <w:spacing w:after="0" w:line="240" w:lineRule="auto"/>
            <w:jc w:val="center"/>
          </w:pPr>
        </w:pPrChange>
      </w:pPr>
    </w:p>
    <w:p w:rsidR="00472E19" w:rsidRDefault="00472E19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503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выводы</w:t>
      </w:r>
    </w:p>
    <w:p w:rsidR="00636761" w:rsidRPr="0002503E" w:rsidRDefault="00636761" w:rsidP="00472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E19" w:rsidRPr="0002503E" w:rsidRDefault="00472E19" w:rsidP="00472E1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проведенной независимой оценки качества оказываемых услуг </w:t>
      </w:r>
      <w:r w:rsidR="000B4738">
        <w:rPr>
          <w:rFonts w:ascii="Times New Roman" w:eastAsia="Calibri" w:hAnsi="Times New Roman" w:cs="Times New Roman"/>
          <w:sz w:val="24"/>
          <w:szCs w:val="24"/>
          <w:lang w:eastAsia="ru-RU"/>
        </w:rPr>
        <w:t>в ГАУК «Кузбасский государственный краеведческий музей»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выявлен высокий общий уровень предоставления услуг.</w:t>
      </w:r>
    </w:p>
    <w:p w:rsidR="00472E19" w:rsidRPr="0002503E" w:rsidRDefault="00472E19" w:rsidP="00472E1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Общий балл составил 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0B473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CA3E8A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4D26D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B30BA6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B4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что говорит о высоком уровне качества условий оказания услуг. </w:t>
      </w:r>
    </w:p>
    <w:p w:rsidR="007A2945" w:rsidRDefault="00472E19" w:rsidP="00B30BA6">
      <w:pPr>
        <w:tabs>
          <w:tab w:val="left" w:pos="54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среди критериев</w:t>
      </w:r>
      <w:r w:rsidR="007A29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наиболее высокое значение (100) принимает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2945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 соответствия информации о деятельности учреждения размещенный на информационных стендах в помещении музея, а также критерий комфортности предоставления услуг в музее.</w:t>
      </w:r>
    </w:p>
    <w:p w:rsidR="006E368A" w:rsidRDefault="006E368A" w:rsidP="002A73EB">
      <w:pPr>
        <w:pStyle w:val="af9"/>
        <w:widowControl w:val="0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  <w:bookmarkStart w:id="30" w:name="_Toc2141056"/>
      <w:bookmarkEnd w:id="4"/>
    </w:p>
    <w:p w:rsidR="00F6216F" w:rsidRPr="0002503E" w:rsidRDefault="007A2945" w:rsidP="00F621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Были выявлены </w:t>
      </w:r>
      <w:r w:rsidR="00F6216F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недостатк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6216F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, на основании которых</w:t>
      </w:r>
      <w:r w:rsidR="009C4E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был разработан</w:t>
      </w:r>
      <w:r w:rsidR="00F6216F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66B7">
        <w:rPr>
          <w:rFonts w:ascii="Times New Roman" w:eastAsia="Calibri" w:hAnsi="Times New Roman" w:cs="Times New Roman"/>
          <w:sz w:val="24"/>
          <w:szCs w:val="24"/>
          <w:lang w:eastAsia="ru-RU"/>
        </w:rPr>
        <w:t>план по</w:t>
      </w:r>
      <w:r w:rsidR="009C4E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устранению недостатков в ГАУК «Кузбасский государственный краеведческий музей»</w:t>
      </w:r>
      <w:r w:rsidR="00F6216F"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312C9" w:rsidRDefault="00B312C9" w:rsidP="002730B7">
      <w:pPr>
        <w:pStyle w:val="1"/>
        <w:jc w:val="center"/>
        <w:rPr>
          <w:rFonts w:ascii="Times New Roman" w:hAnsi="Times New Roman"/>
          <w:color w:val="auto"/>
        </w:rPr>
      </w:pPr>
      <w:bookmarkStart w:id="31" w:name="_Toc215245691"/>
    </w:p>
    <w:tbl>
      <w:tblPr>
        <w:tblStyle w:val="aff5"/>
        <w:tblW w:w="9889" w:type="dxa"/>
        <w:tblLook w:val="04A0" w:firstRow="1" w:lastRow="0" w:firstColumn="1" w:lastColumn="0" w:noHBand="0" w:noVBand="1"/>
      </w:tblPr>
      <w:tblGrid>
        <w:gridCol w:w="817"/>
        <w:gridCol w:w="6095"/>
        <w:gridCol w:w="2977"/>
      </w:tblGrid>
      <w:tr w:rsidR="004423B0" w:rsidRPr="00B312C9" w:rsidTr="000319C9">
        <w:tc>
          <w:tcPr>
            <w:tcW w:w="817" w:type="dxa"/>
          </w:tcPr>
          <w:p w:rsidR="004423B0" w:rsidRPr="00B312C9" w:rsidRDefault="004423B0" w:rsidP="0025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4423B0" w:rsidRPr="00B312C9" w:rsidRDefault="004423B0" w:rsidP="0025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4423B0" w:rsidRPr="00B312C9" w:rsidRDefault="004423B0" w:rsidP="0025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4423B0" w:rsidRPr="00B312C9" w:rsidTr="000319C9">
        <w:tc>
          <w:tcPr>
            <w:tcW w:w="817" w:type="dxa"/>
          </w:tcPr>
          <w:p w:rsidR="004423B0" w:rsidRPr="00B312C9" w:rsidRDefault="004423B0" w:rsidP="00250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4423B0" w:rsidRPr="00B312C9" w:rsidRDefault="004423B0" w:rsidP="009C4E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В части п.1.2 «Наличие и функционирование на официальном сайте организации дистанционных форм обратной связи и взаимодействия с получателями услуг» доработать форму электронных сервисов – форму для подачи электронного обращения на сайте ГАУК «Кузбасский государственный краеведческий музей».</w:t>
            </w:r>
          </w:p>
          <w:p w:rsidR="004423B0" w:rsidRPr="00B312C9" w:rsidRDefault="004423B0" w:rsidP="00250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977" w:type="dxa"/>
          </w:tcPr>
          <w:p w:rsidR="004423B0" w:rsidRPr="00B312C9" w:rsidRDefault="004423B0" w:rsidP="00250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lastRenderedPageBreak/>
              <w:t>До 1 июля 2026 года</w:t>
            </w:r>
          </w:p>
        </w:tc>
      </w:tr>
      <w:tr w:rsidR="004423B0" w:rsidRPr="00B312C9" w:rsidTr="000319C9">
        <w:tc>
          <w:tcPr>
            <w:tcW w:w="817" w:type="dxa"/>
          </w:tcPr>
          <w:p w:rsidR="004423B0" w:rsidRPr="00B312C9" w:rsidRDefault="004423B0" w:rsidP="00250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B312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423B0" w:rsidRPr="00B312C9" w:rsidRDefault="004423B0" w:rsidP="00250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В части п. 3.2. «Обеспечение в организации культуры условий доступности, позволяющих инвалидам получать услуги наравне с другими» выполнить в полном объеме требования по дублированию для инвалидов по слуху и зрению звуковой и зрительной информации в ГАУК «Кузбасский государственный краеведческий музей».</w:t>
            </w:r>
          </w:p>
        </w:tc>
        <w:tc>
          <w:tcPr>
            <w:tcW w:w="2977" w:type="dxa"/>
          </w:tcPr>
          <w:p w:rsidR="004423B0" w:rsidRPr="00B312C9" w:rsidRDefault="004423B0" w:rsidP="00250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До января 2027 года</w:t>
            </w:r>
          </w:p>
        </w:tc>
      </w:tr>
    </w:tbl>
    <w:p w:rsidR="006A66B7" w:rsidRDefault="006A66B7" w:rsidP="006A66B7">
      <w:pPr>
        <w:rPr>
          <w:lang w:eastAsia="ru-RU"/>
        </w:rPr>
      </w:pPr>
    </w:p>
    <w:p w:rsidR="006A66B7" w:rsidRDefault="006A66B7" w:rsidP="006A66B7">
      <w:pPr>
        <w:rPr>
          <w:lang w:eastAsia="ru-RU"/>
        </w:rPr>
      </w:pPr>
    </w:p>
    <w:p w:rsidR="006A66B7" w:rsidRDefault="006A66B7" w:rsidP="006A66B7">
      <w:pPr>
        <w:rPr>
          <w:lang w:eastAsia="ru-RU"/>
        </w:rPr>
      </w:pPr>
    </w:p>
    <w:p w:rsidR="006A66B7" w:rsidRPr="0002503E" w:rsidRDefault="006A66B7" w:rsidP="006A66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2" w:name="_GoBack"/>
      <w:bookmarkEnd w:id="32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основе результатов независимой оценки качества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был разработан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улучшению качества работы в ГАУК «Кузбасский государственный краеведческий музей»</w:t>
      </w:r>
      <w:r w:rsidRPr="0002503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A66B7" w:rsidRPr="006A66B7" w:rsidRDefault="006A66B7" w:rsidP="006A66B7">
      <w:pPr>
        <w:rPr>
          <w:lang w:eastAsia="ru-RU"/>
        </w:rPr>
      </w:pPr>
    </w:p>
    <w:tbl>
      <w:tblPr>
        <w:tblStyle w:val="aff5"/>
        <w:tblW w:w="9889" w:type="dxa"/>
        <w:tblLook w:val="04A0" w:firstRow="1" w:lastRow="0" w:firstColumn="1" w:lastColumn="0" w:noHBand="0" w:noVBand="1"/>
      </w:tblPr>
      <w:tblGrid>
        <w:gridCol w:w="817"/>
        <w:gridCol w:w="6095"/>
        <w:gridCol w:w="2977"/>
      </w:tblGrid>
      <w:tr w:rsidR="004423B0" w:rsidRPr="00B312C9" w:rsidTr="000319C9">
        <w:tc>
          <w:tcPr>
            <w:tcW w:w="817" w:type="dxa"/>
          </w:tcPr>
          <w:p w:rsidR="004423B0" w:rsidRPr="00B312C9" w:rsidRDefault="004423B0" w:rsidP="006A7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4423B0" w:rsidRPr="00B312C9" w:rsidRDefault="004423B0" w:rsidP="006A7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4423B0" w:rsidRPr="00B312C9" w:rsidRDefault="004423B0" w:rsidP="006A7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4423B0" w:rsidRPr="00B312C9" w:rsidTr="000319C9">
        <w:tc>
          <w:tcPr>
            <w:tcW w:w="817" w:type="dxa"/>
          </w:tcPr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312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В части п. 2 «Комфортность условий предоставления услуг» продолжить работу по улучшению комфортности условий предоставления услуг в ГАУК «Кузбасский государственный краеведческий музей».</w:t>
            </w:r>
          </w:p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4423B0" w:rsidRPr="00B312C9" w:rsidTr="000319C9">
        <w:tc>
          <w:tcPr>
            <w:tcW w:w="817" w:type="dxa"/>
          </w:tcPr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312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095" w:type="dxa"/>
          </w:tcPr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 xml:space="preserve">В части п. 4 «Доброжелательность, вежливость работников организации» продолжить работу по повышению уровня доброжелательности и вежливости работников ГАУК «Кузбасский государственный краеведческий музей», а также планировать и выполнять мероприятия по повышению квалификации специалистов, проведение обучающих семинаров, курсов, тренингов и т.д.  </w:t>
            </w:r>
          </w:p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4423B0" w:rsidRPr="00B312C9" w:rsidTr="000319C9">
        <w:tc>
          <w:tcPr>
            <w:tcW w:w="817" w:type="dxa"/>
          </w:tcPr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312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В части п. 5 «Удовлетворенность условиями оказания услуг» продолжить работу по улучшению качества оказания услуг в ГАУК «Кузбасский государственный краеведческий музей» (проведение регулярных опросов посетителей, создание чат-бота, расширение корпоративной этики).</w:t>
            </w:r>
          </w:p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23B0" w:rsidRPr="00B312C9" w:rsidRDefault="004423B0" w:rsidP="006A7C19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23B0" w:rsidRPr="00B312C9" w:rsidRDefault="004423B0" w:rsidP="006A7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C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bookmarkEnd w:id="0"/>
      <w:bookmarkEnd w:id="30"/>
      <w:bookmarkEnd w:id="31"/>
    </w:tbl>
    <w:p w:rsidR="00B312C9" w:rsidRDefault="00B312C9" w:rsidP="004423B0">
      <w:pPr>
        <w:pStyle w:val="1"/>
        <w:rPr>
          <w:rFonts w:ascii="Times New Roman" w:hAnsi="Times New Roman"/>
          <w:color w:val="auto"/>
        </w:rPr>
      </w:pPr>
    </w:p>
    <w:sectPr w:rsidR="00B312C9" w:rsidSect="00213CEA">
      <w:headerReference w:type="even" r:id="rId14"/>
      <w:footerReference w:type="even" r:id="rId15"/>
      <w:footerReference w:type="default" r:id="rId16"/>
      <w:headerReference w:type="first" r:id="rId17"/>
      <w:pgSz w:w="11905" w:h="16838"/>
      <w:pgMar w:top="1440" w:right="1273" w:bottom="1440" w:left="993" w:header="0" w:footer="25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43D" w:rsidRDefault="0066143D" w:rsidP="00EA466B">
      <w:pPr>
        <w:spacing w:after="0" w:line="240" w:lineRule="auto"/>
      </w:pPr>
      <w:r>
        <w:separator/>
      </w:r>
    </w:p>
  </w:endnote>
  <w:endnote w:type="continuationSeparator" w:id="0">
    <w:p w:rsidR="0066143D" w:rsidRDefault="0066143D" w:rsidP="00EA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1C" w:rsidRDefault="008975CD" w:rsidP="006E731C">
    <w:pPr>
      <w:pStyle w:val="aa"/>
      <w:rPr>
        <w:rStyle w:val="aff1"/>
      </w:rPr>
    </w:pPr>
    <w:r>
      <w:rPr>
        <w:rStyle w:val="aff1"/>
      </w:rPr>
      <w:fldChar w:fldCharType="begin"/>
    </w:r>
    <w:r w:rsidR="006E731C"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6E731C" w:rsidRDefault="006E731C" w:rsidP="006E731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1C" w:rsidRPr="00672EC3" w:rsidRDefault="0066143D" w:rsidP="006E731C">
    <w:pPr>
      <w:pStyle w:val="aa"/>
    </w:pPr>
    <w:r>
      <w:fldChar w:fldCharType="begin"/>
    </w:r>
    <w:r>
      <w:instrText>PAGE   \* MERGEFORMAT</w:instrText>
    </w:r>
    <w:r>
      <w:fldChar w:fldCharType="separate"/>
    </w:r>
    <w:r w:rsidR="00B312C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1C" w:rsidRDefault="008975CD" w:rsidP="006E731C">
    <w:pPr>
      <w:pStyle w:val="aa"/>
      <w:rPr>
        <w:rStyle w:val="aff1"/>
      </w:rPr>
    </w:pPr>
    <w:r>
      <w:rPr>
        <w:rStyle w:val="aff1"/>
      </w:rPr>
      <w:fldChar w:fldCharType="begin"/>
    </w:r>
    <w:r w:rsidR="006E731C"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6E731C" w:rsidRDefault="006E731C" w:rsidP="006E731C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1C" w:rsidRPr="00672EC3" w:rsidRDefault="0066143D" w:rsidP="006E731C">
    <w:pPr>
      <w:pStyle w:val="aa"/>
    </w:pPr>
    <w:r>
      <w:fldChar w:fldCharType="begin"/>
    </w:r>
    <w:r>
      <w:instrText>PAGE   \* MERGEFORMAT</w:instrText>
    </w:r>
    <w:r>
      <w:fldChar w:fldCharType="separate"/>
    </w:r>
    <w:r w:rsidR="0063676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43D" w:rsidRDefault="0066143D" w:rsidP="00EA466B">
      <w:pPr>
        <w:spacing w:after="0" w:line="240" w:lineRule="auto"/>
      </w:pPr>
      <w:r>
        <w:separator/>
      </w:r>
    </w:p>
  </w:footnote>
  <w:footnote w:type="continuationSeparator" w:id="0">
    <w:p w:rsidR="0066143D" w:rsidRDefault="0066143D" w:rsidP="00EA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1C" w:rsidRDefault="008975CD" w:rsidP="006E731C">
    <w:pPr>
      <w:pStyle w:val="a8"/>
      <w:rPr>
        <w:rStyle w:val="aff1"/>
      </w:rPr>
    </w:pPr>
    <w:r>
      <w:rPr>
        <w:rStyle w:val="aff1"/>
      </w:rPr>
      <w:fldChar w:fldCharType="begin"/>
    </w:r>
    <w:r w:rsidR="006E731C">
      <w:rPr>
        <w:rStyle w:val="aff1"/>
      </w:rPr>
      <w:instrText xml:space="preserve">PAGE  </w:instrText>
    </w:r>
    <w:r>
      <w:rPr>
        <w:rStyle w:val="aff1"/>
      </w:rPr>
      <w:fldChar w:fldCharType="separate"/>
    </w:r>
    <w:r w:rsidR="006E731C">
      <w:rPr>
        <w:rStyle w:val="aff1"/>
        <w:noProof/>
      </w:rPr>
      <w:t>1</w:t>
    </w:r>
    <w:r>
      <w:rPr>
        <w:rStyle w:val="aff1"/>
      </w:rPr>
      <w:fldChar w:fldCharType="end"/>
    </w:r>
  </w:p>
  <w:p w:rsidR="006E731C" w:rsidRDefault="006E731C" w:rsidP="006E731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1C" w:rsidRDefault="008975CD" w:rsidP="006E731C">
    <w:pPr>
      <w:pStyle w:val="a8"/>
      <w:rPr>
        <w:rStyle w:val="aff1"/>
      </w:rPr>
    </w:pPr>
    <w:r>
      <w:rPr>
        <w:rStyle w:val="aff1"/>
      </w:rPr>
      <w:fldChar w:fldCharType="begin"/>
    </w:r>
    <w:r w:rsidR="006E731C"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6E731C" w:rsidRDefault="006E731C" w:rsidP="006E731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1C" w:rsidRPr="009D5F9A" w:rsidRDefault="006E731C" w:rsidP="006E73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1C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156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5D4D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5977EA"/>
    <w:multiLevelType w:val="hybridMultilevel"/>
    <w:tmpl w:val="4BB26872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9B17D6"/>
    <w:multiLevelType w:val="hybridMultilevel"/>
    <w:tmpl w:val="451C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43946"/>
    <w:multiLevelType w:val="hybridMultilevel"/>
    <w:tmpl w:val="E39694BE"/>
    <w:lvl w:ilvl="0" w:tplc="E95052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640BC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68C5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C89"/>
    <w:multiLevelType w:val="hybridMultilevel"/>
    <w:tmpl w:val="8CBA4090"/>
    <w:lvl w:ilvl="0" w:tplc="E95052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622CF"/>
    <w:multiLevelType w:val="hybridMultilevel"/>
    <w:tmpl w:val="63CAC7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151641"/>
    <w:multiLevelType w:val="hybridMultilevel"/>
    <w:tmpl w:val="D6807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7E0E"/>
    <w:multiLevelType w:val="hybridMultilevel"/>
    <w:tmpl w:val="6DEA1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82584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7005D"/>
    <w:multiLevelType w:val="hybridMultilevel"/>
    <w:tmpl w:val="BCC0A3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2558C0"/>
    <w:multiLevelType w:val="hybridMultilevel"/>
    <w:tmpl w:val="0128A2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EE235F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4740B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80F8F"/>
    <w:multiLevelType w:val="hybridMultilevel"/>
    <w:tmpl w:val="3224F9AC"/>
    <w:lvl w:ilvl="0" w:tplc="B3429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CF0B7E"/>
    <w:multiLevelType w:val="multilevel"/>
    <w:tmpl w:val="B36CE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17"/>
  </w:num>
  <w:num w:numId="6">
    <w:abstractNumId w:val="1"/>
  </w:num>
  <w:num w:numId="7">
    <w:abstractNumId w:val="7"/>
  </w:num>
  <w:num w:numId="8">
    <w:abstractNumId w:val="19"/>
  </w:num>
  <w:num w:numId="9">
    <w:abstractNumId w:val="13"/>
  </w:num>
  <w:num w:numId="10">
    <w:abstractNumId w:val="2"/>
  </w:num>
  <w:num w:numId="11">
    <w:abstractNumId w:val="16"/>
  </w:num>
  <w:num w:numId="12">
    <w:abstractNumId w:val="4"/>
  </w:num>
  <w:num w:numId="13">
    <w:abstractNumId w:val="9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1"/>
  </w:num>
  <w:num w:numId="26">
    <w:abstractNumId w:val="18"/>
  </w:num>
  <w:num w:numId="27">
    <w:abstractNumId w:val="14"/>
  </w:num>
  <w:num w:numId="28">
    <w:abstractNumId w:val="12"/>
  </w:num>
  <w:num w:numId="29">
    <w:abstractNumId w:val="1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Юлия Геннадьевна Мурмулева">
    <w15:presenceInfo w15:providerId="None" w15:userId="Юлия Геннадьевна Мурмулева"/>
  </w15:person>
  <w15:person w15:author="Марвин Сергей Владимирович">
    <w15:presenceInfo w15:providerId="AD" w15:userId="S::S.V.Marvin@urfu.me::315dac16-4c5e-40cb-8fe2-51f97c5b3f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63B"/>
    <w:rsid w:val="000017C1"/>
    <w:rsid w:val="00003BCD"/>
    <w:rsid w:val="00004156"/>
    <w:rsid w:val="00004F1C"/>
    <w:rsid w:val="00006560"/>
    <w:rsid w:val="00010397"/>
    <w:rsid w:val="0001751E"/>
    <w:rsid w:val="00021230"/>
    <w:rsid w:val="00023C49"/>
    <w:rsid w:val="0002503E"/>
    <w:rsid w:val="00030B48"/>
    <w:rsid w:val="00031598"/>
    <w:rsid w:val="000319C9"/>
    <w:rsid w:val="00032384"/>
    <w:rsid w:val="00032FE4"/>
    <w:rsid w:val="00033128"/>
    <w:rsid w:val="00034762"/>
    <w:rsid w:val="000359F1"/>
    <w:rsid w:val="00036534"/>
    <w:rsid w:val="00042D94"/>
    <w:rsid w:val="00042DC9"/>
    <w:rsid w:val="00045FBB"/>
    <w:rsid w:val="000551BF"/>
    <w:rsid w:val="000551D9"/>
    <w:rsid w:val="0005622E"/>
    <w:rsid w:val="000605A2"/>
    <w:rsid w:val="000612FE"/>
    <w:rsid w:val="00074060"/>
    <w:rsid w:val="00074A10"/>
    <w:rsid w:val="00074C0C"/>
    <w:rsid w:val="000758E8"/>
    <w:rsid w:val="00076305"/>
    <w:rsid w:val="00077F6D"/>
    <w:rsid w:val="0008562B"/>
    <w:rsid w:val="00085683"/>
    <w:rsid w:val="0009050B"/>
    <w:rsid w:val="000A162B"/>
    <w:rsid w:val="000A36BC"/>
    <w:rsid w:val="000A3E8D"/>
    <w:rsid w:val="000A796A"/>
    <w:rsid w:val="000B11E2"/>
    <w:rsid w:val="000B4738"/>
    <w:rsid w:val="000B47C8"/>
    <w:rsid w:val="000B5DC9"/>
    <w:rsid w:val="000B5F60"/>
    <w:rsid w:val="000B646F"/>
    <w:rsid w:val="000B66EB"/>
    <w:rsid w:val="000B71AD"/>
    <w:rsid w:val="000B7D8F"/>
    <w:rsid w:val="000C3DDF"/>
    <w:rsid w:val="000C4226"/>
    <w:rsid w:val="000D0184"/>
    <w:rsid w:val="000D1AB4"/>
    <w:rsid w:val="000D4094"/>
    <w:rsid w:val="000D722E"/>
    <w:rsid w:val="000E18D0"/>
    <w:rsid w:val="000E5D69"/>
    <w:rsid w:val="000E78AB"/>
    <w:rsid w:val="000F566F"/>
    <w:rsid w:val="000F6C47"/>
    <w:rsid w:val="00102FA9"/>
    <w:rsid w:val="00104583"/>
    <w:rsid w:val="00104A57"/>
    <w:rsid w:val="00105078"/>
    <w:rsid w:val="001050D4"/>
    <w:rsid w:val="0010551F"/>
    <w:rsid w:val="001062BF"/>
    <w:rsid w:val="00107A0F"/>
    <w:rsid w:val="00117DEB"/>
    <w:rsid w:val="00120E8C"/>
    <w:rsid w:val="00122801"/>
    <w:rsid w:val="00122874"/>
    <w:rsid w:val="00125134"/>
    <w:rsid w:val="001262D6"/>
    <w:rsid w:val="00127457"/>
    <w:rsid w:val="001277E5"/>
    <w:rsid w:val="0013044F"/>
    <w:rsid w:val="00132942"/>
    <w:rsid w:val="00135043"/>
    <w:rsid w:val="00136701"/>
    <w:rsid w:val="001373ED"/>
    <w:rsid w:val="00141F1C"/>
    <w:rsid w:val="00142FE2"/>
    <w:rsid w:val="001439AD"/>
    <w:rsid w:val="00143DF4"/>
    <w:rsid w:val="001442DA"/>
    <w:rsid w:val="00146A5A"/>
    <w:rsid w:val="00161892"/>
    <w:rsid w:val="001639B0"/>
    <w:rsid w:val="00163C22"/>
    <w:rsid w:val="00167077"/>
    <w:rsid w:val="0017036F"/>
    <w:rsid w:val="001724AC"/>
    <w:rsid w:val="00175885"/>
    <w:rsid w:val="00175C44"/>
    <w:rsid w:val="00175D6A"/>
    <w:rsid w:val="001765BB"/>
    <w:rsid w:val="00176626"/>
    <w:rsid w:val="001821A7"/>
    <w:rsid w:val="00186CD8"/>
    <w:rsid w:val="00190E36"/>
    <w:rsid w:val="00190EA4"/>
    <w:rsid w:val="0019285A"/>
    <w:rsid w:val="0019435D"/>
    <w:rsid w:val="001953CC"/>
    <w:rsid w:val="00197C36"/>
    <w:rsid w:val="001A23A3"/>
    <w:rsid w:val="001A38A4"/>
    <w:rsid w:val="001A3EE9"/>
    <w:rsid w:val="001B011E"/>
    <w:rsid w:val="001B161F"/>
    <w:rsid w:val="001B1ED6"/>
    <w:rsid w:val="001B48F1"/>
    <w:rsid w:val="001B67B6"/>
    <w:rsid w:val="001C10CB"/>
    <w:rsid w:val="001C1ED4"/>
    <w:rsid w:val="001C276C"/>
    <w:rsid w:val="001C40F2"/>
    <w:rsid w:val="001C4B7D"/>
    <w:rsid w:val="001C5A0E"/>
    <w:rsid w:val="001D0E0C"/>
    <w:rsid w:val="001D39DF"/>
    <w:rsid w:val="001D72F8"/>
    <w:rsid w:val="001E0354"/>
    <w:rsid w:val="001E313B"/>
    <w:rsid w:val="001F07F0"/>
    <w:rsid w:val="001F0DB0"/>
    <w:rsid w:val="001F4244"/>
    <w:rsid w:val="001F4F10"/>
    <w:rsid w:val="001F5F13"/>
    <w:rsid w:val="001F65D9"/>
    <w:rsid w:val="001F6B0E"/>
    <w:rsid w:val="001F6CE2"/>
    <w:rsid w:val="001F7426"/>
    <w:rsid w:val="00201748"/>
    <w:rsid w:val="0020269A"/>
    <w:rsid w:val="00202E84"/>
    <w:rsid w:val="00205932"/>
    <w:rsid w:val="002069CE"/>
    <w:rsid w:val="002138DE"/>
    <w:rsid w:val="00213CEA"/>
    <w:rsid w:val="00220A0F"/>
    <w:rsid w:val="0022226F"/>
    <w:rsid w:val="002247E4"/>
    <w:rsid w:val="00224CBF"/>
    <w:rsid w:val="0022583E"/>
    <w:rsid w:val="00232292"/>
    <w:rsid w:val="00233475"/>
    <w:rsid w:val="00233486"/>
    <w:rsid w:val="00236275"/>
    <w:rsid w:val="00243D61"/>
    <w:rsid w:val="002440D5"/>
    <w:rsid w:val="00245D9C"/>
    <w:rsid w:val="002467DB"/>
    <w:rsid w:val="002506EE"/>
    <w:rsid w:val="002507B8"/>
    <w:rsid w:val="00252C89"/>
    <w:rsid w:val="00254EEC"/>
    <w:rsid w:val="002552E7"/>
    <w:rsid w:val="00257390"/>
    <w:rsid w:val="00257B63"/>
    <w:rsid w:val="002667FE"/>
    <w:rsid w:val="00267C58"/>
    <w:rsid w:val="00267D47"/>
    <w:rsid w:val="00270BDF"/>
    <w:rsid w:val="002730B7"/>
    <w:rsid w:val="002753E6"/>
    <w:rsid w:val="0027692F"/>
    <w:rsid w:val="00276C6F"/>
    <w:rsid w:val="00277572"/>
    <w:rsid w:val="00283F5E"/>
    <w:rsid w:val="00284FAB"/>
    <w:rsid w:val="0028607C"/>
    <w:rsid w:val="00286335"/>
    <w:rsid w:val="0028754D"/>
    <w:rsid w:val="002908C0"/>
    <w:rsid w:val="00292D60"/>
    <w:rsid w:val="00295BD8"/>
    <w:rsid w:val="0029648E"/>
    <w:rsid w:val="002966BD"/>
    <w:rsid w:val="002A1AAA"/>
    <w:rsid w:val="002A3E18"/>
    <w:rsid w:val="002A5386"/>
    <w:rsid w:val="002A62F9"/>
    <w:rsid w:val="002A73EB"/>
    <w:rsid w:val="002A7715"/>
    <w:rsid w:val="002B30A2"/>
    <w:rsid w:val="002B403B"/>
    <w:rsid w:val="002B7257"/>
    <w:rsid w:val="002C04ED"/>
    <w:rsid w:val="002C3502"/>
    <w:rsid w:val="002C3AD5"/>
    <w:rsid w:val="002C7D6A"/>
    <w:rsid w:val="002D266E"/>
    <w:rsid w:val="002D2A3B"/>
    <w:rsid w:val="002D68BE"/>
    <w:rsid w:val="002E1635"/>
    <w:rsid w:val="002E30A0"/>
    <w:rsid w:val="002E58B7"/>
    <w:rsid w:val="002E6178"/>
    <w:rsid w:val="002E70B4"/>
    <w:rsid w:val="002E70DF"/>
    <w:rsid w:val="002F07EF"/>
    <w:rsid w:val="002F20C8"/>
    <w:rsid w:val="002F2708"/>
    <w:rsid w:val="002F2C5E"/>
    <w:rsid w:val="002F3AC7"/>
    <w:rsid w:val="002F3DE7"/>
    <w:rsid w:val="002F6EF9"/>
    <w:rsid w:val="00302D0F"/>
    <w:rsid w:val="00310C49"/>
    <w:rsid w:val="00311EB0"/>
    <w:rsid w:val="00312CBB"/>
    <w:rsid w:val="003178A6"/>
    <w:rsid w:val="003214A8"/>
    <w:rsid w:val="00321646"/>
    <w:rsid w:val="00322A0D"/>
    <w:rsid w:val="00324AB6"/>
    <w:rsid w:val="00324D78"/>
    <w:rsid w:val="0032593F"/>
    <w:rsid w:val="00330D5C"/>
    <w:rsid w:val="00331F8D"/>
    <w:rsid w:val="0033232C"/>
    <w:rsid w:val="00332F33"/>
    <w:rsid w:val="00333E88"/>
    <w:rsid w:val="00334EB1"/>
    <w:rsid w:val="00334FB7"/>
    <w:rsid w:val="0034016D"/>
    <w:rsid w:val="0034546A"/>
    <w:rsid w:val="00350728"/>
    <w:rsid w:val="00351895"/>
    <w:rsid w:val="00352F6F"/>
    <w:rsid w:val="00352FC8"/>
    <w:rsid w:val="00353281"/>
    <w:rsid w:val="003542D1"/>
    <w:rsid w:val="00354CBB"/>
    <w:rsid w:val="00355F44"/>
    <w:rsid w:val="0036068C"/>
    <w:rsid w:val="00363CD7"/>
    <w:rsid w:val="0036416C"/>
    <w:rsid w:val="00372F61"/>
    <w:rsid w:val="00372FB0"/>
    <w:rsid w:val="00373699"/>
    <w:rsid w:val="00374879"/>
    <w:rsid w:val="00376EA4"/>
    <w:rsid w:val="00382A49"/>
    <w:rsid w:val="00383C50"/>
    <w:rsid w:val="00384871"/>
    <w:rsid w:val="00386361"/>
    <w:rsid w:val="00386B86"/>
    <w:rsid w:val="00390D22"/>
    <w:rsid w:val="00393605"/>
    <w:rsid w:val="003A2030"/>
    <w:rsid w:val="003A48AC"/>
    <w:rsid w:val="003B305A"/>
    <w:rsid w:val="003B3801"/>
    <w:rsid w:val="003B3AE4"/>
    <w:rsid w:val="003B584B"/>
    <w:rsid w:val="003B6581"/>
    <w:rsid w:val="003B699E"/>
    <w:rsid w:val="003B6AE7"/>
    <w:rsid w:val="003B726E"/>
    <w:rsid w:val="003B7347"/>
    <w:rsid w:val="003C0EEB"/>
    <w:rsid w:val="003C0EFB"/>
    <w:rsid w:val="003C4FB7"/>
    <w:rsid w:val="003C51ED"/>
    <w:rsid w:val="003C5FCC"/>
    <w:rsid w:val="003C71C9"/>
    <w:rsid w:val="003D0292"/>
    <w:rsid w:val="003D2A5A"/>
    <w:rsid w:val="003D5CCA"/>
    <w:rsid w:val="003E1BA5"/>
    <w:rsid w:val="003E1D64"/>
    <w:rsid w:val="003E1D68"/>
    <w:rsid w:val="003E55DF"/>
    <w:rsid w:val="003F1610"/>
    <w:rsid w:val="003F236C"/>
    <w:rsid w:val="003F33AB"/>
    <w:rsid w:val="003F69E8"/>
    <w:rsid w:val="004000D0"/>
    <w:rsid w:val="00400AD5"/>
    <w:rsid w:val="0040197B"/>
    <w:rsid w:val="00404D51"/>
    <w:rsid w:val="00405E89"/>
    <w:rsid w:val="0040632A"/>
    <w:rsid w:val="004073E8"/>
    <w:rsid w:val="00407DCA"/>
    <w:rsid w:val="0041158A"/>
    <w:rsid w:val="0041685D"/>
    <w:rsid w:val="0041735D"/>
    <w:rsid w:val="00424DE4"/>
    <w:rsid w:val="00427559"/>
    <w:rsid w:val="004306FA"/>
    <w:rsid w:val="004313C6"/>
    <w:rsid w:val="00432473"/>
    <w:rsid w:val="00432DAA"/>
    <w:rsid w:val="00435AC5"/>
    <w:rsid w:val="00441092"/>
    <w:rsid w:val="004411A8"/>
    <w:rsid w:val="004423B0"/>
    <w:rsid w:val="00442669"/>
    <w:rsid w:val="00444D63"/>
    <w:rsid w:val="00447181"/>
    <w:rsid w:val="00450CE7"/>
    <w:rsid w:val="0045282D"/>
    <w:rsid w:val="00456DEE"/>
    <w:rsid w:val="004622E5"/>
    <w:rsid w:val="00466C9B"/>
    <w:rsid w:val="00467C21"/>
    <w:rsid w:val="004706CF"/>
    <w:rsid w:val="004714E3"/>
    <w:rsid w:val="004721D1"/>
    <w:rsid w:val="004727FA"/>
    <w:rsid w:val="00472E19"/>
    <w:rsid w:val="004758DC"/>
    <w:rsid w:val="004768CD"/>
    <w:rsid w:val="00483B74"/>
    <w:rsid w:val="004850AD"/>
    <w:rsid w:val="004872F0"/>
    <w:rsid w:val="00491B1F"/>
    <w:rsid w:val="004964C6"/>
    <w:rsid w:val="004A1356"/>
    <w:rsid w:val="004B011D"/>
    <w:rsid w:val="004B34B0"/>
    <w:rsid w:val="004D0398"/>
    <w:rsid w:val="004D26DF"/>
    <w:rsid w:val="004D5537"/>
    <w:rsid w:val="004D70BD"/>
    <w:rsid w:val="004E16DE"/>
    <w:rsid w:val="004E2541"/>
    <w:rsid w:val="004E2680"/>
    <w:rsid w:val="004E3D01"/>
    <w:rsid w:val="004E545E"/>
    <w:rsid w:val="004E6717"/>
    <w:rsid w:val="004E68C3"/>
    <w:rsid w:val="004F48E2"/>
    <w:rsid w:val="004F5DEA"/>
    <w:rsid w:val="00501CA0"/>
    <w:rsid w:val="00502B03"/>
    <w:rsid w:val="00502E0A"/>
    <w:rsid w:val="0050390C"/>
    <w:rsid w:val="00503BF9"/>
    <w:rsid w:val="0050659D"/>
    <w:rsid w:val="0051361C"/>
    <w:rsid w:val="005149DF"/>
    <w:rsid w:val="005170CA"/>
    <w:rsid w:val="00517493"/>
    <w:rsid w:val="00522088"/>
    <w:rsid w:val="00523BC9"/>
    <w:rsid w:val="0052556F"/>
    <w:rsid w:val="00525B19"/>
    <w:rsid w:val="00530B20"/>
    <w:rsid w:val="00531857"/>
    <w:rsid w:val="00537291"/>
    <w:rsid w:val="00543313"/>
    <w:rsid w:val="00550B99"/>
    <w:rsid w:val="00552713"/>
    <w:rsid w:val="005537E4"/>
    <w:rsid w:val="005538C0"/>
    <w:rsid w:val="005576FB"/>
    <w:rsid w:val="00560479"/>
    <w:rsid w:val="00560790"/>
    <w:rsid w:val="00562467"/>
    <w:rsid w:val="00563991"/>
    <w:rsid w:val="00570649"/>
    <w:rsid w:val="005718D2"/>
    <w:rsid w:val="00572A98"/>
    <w:rsid w:val="00573BEB"/>
    <w:rsid w:val="0057726A"/>
    <w:rsid w:val="00580CFA"/>
    <w:rsid w:val="00581302"/>
    <w:rsid w:val="0058224B"/>
    <w:rsid w:val="00591491"/>
    <w:rsid w:val="005915D3"/>
    <w:rsid w:val="005926AA"/>
    <w:rsid w:val="00594681"/>
    <w:rsid w:val="00596048"/>
    <w:rsid w:val="0059657E"/>
    <w:rsid w:val="005A0084"/>
    <w:rsid w:val="005A057E"/>
    <w:rsid w:val="005A067C"/>
    <w:rsid w:val="005A11FF"/>
    <w:rsid w:val="005A14DE"/>
    <w:rsid w:val="005A33B9"/>
    <w:rsid w:val="005A4C6D"/>
    <w:rsid w:val="005A4FC7"/>
    <w:rsid w:val="005A558D"/>
    <w:rsid w:val="005B5273"/>
    <w:rsid w:val="005B5B2D"/>
    <w:rsid w:val="005B5C38"/>
    <w:rsid w:val="005B5F1F"/>
    <w:rsid w:val="005C019C"/>
    <w:rsid w:val="005C55F0"/>
    <w:rsid w:val="005C7285"/>
    <w:rsid w:val="005D408C"/>
    <w:rsid w:val="005D5BEE"/>
    <w:rsid w:val="005D5EE6"/>
    <w:rsid w:val="005D76A0"/>
    <w:rsid w:val="005E24EC"/>
    <w:rsid w:val="005E5283"/>
    <w:rsid w:val="005E6856"/>
    <w:rsid w:val="005E76EF"/>
    <w:rsid w:val="005F1D07"/>
    <w:rsid w:val="005F2D49"/>
    <w:rsid w:val="00601A66"/>
    <w:rsid w:val="00603FF5"/>
    <w:rsid w:val="00604D90"/>
    <w:rsid w:val="00605F5C"/>
    <w:rsid w:val="0061002A"/>
    <w:rsid w:val="00612543"/>
    <w:rsid w:val="006134F6"/>
    <w:rsid w:val="006149E0"/>
    <w:rsid w:val="006159B8"/>
    <w:rsid w:val="00620E62"/>
    <w:rsid w:val="00621115"/>
    <w:rsid w:val="006239FC"/>
    <w:rsid w:val="00624D88"/>
    <w:rsid w:val="00625DB9"/>
    <w:rsid w:val="00636761"/>
    <w:rsid w:val="00637C22"/>
    <w:rsid w:val="006424B7"/>
    <w:rsid w:val="006433A8"/>
    <w:rsid w:val="00645B5C"/>
    <w:rsid w:val="00650279"/>
    <w:rsid w:val="00650AF1"/>
    <w:rsid w:val="006517AA"/>
    <w:rsid w:val="00655AE2"/>
    <w:rsid w:val="00655F42"/>
    <w:rsid w:val="00660F18"/>
    <w:rsid w:val="0066143D"/>
    <w:rsid w:val="00661812"/>
    <w:rsid w:val="00661C03"/>
    <w:rsid w:val="00661D8D"/>
    <w:rsid w:val="00664662"/>
    <w:rsid w:val="00664947"/>
    <w:rsid w:val="006709CA"/>
    <w:rsid w:val="006710C3"/>
    <w:rsid w:val="0067197F"/>
    <w:rsid w:val="006719EE"/>
    <w:rsid w:val="00674517"/>
    <w:rsid w:val="0068174D"/>
    <w:rsid w:val="00681BAD"/>
    <w:rsid w:val="00682089"/>
    <w:rsid w:val="006824FA"/>
    <w:rsid w:val="0068514B"/>
    <w:rsid w:val="006932E5"/>
    <w:rsid w:val="00695235"/>
    <w:rsid w:val="00695EBF"/>
    <w:rsid w:val="00696342"/>
    <w:rsid w:val="006A1730"/>
    <w:rsid w:val="006A608C"/>
    <w:rsid w:val="006A66B7"/>
    <w:rsid w:val="006A7FB2"/>
    <w:rsid w:val="006B7F15"/>
    <w:rsid w:val="006C10E3"/>
    <w:rsid w:val="006C202D"/>
    <w:rsid w:val="006C28DD"/>
    <w:rsid w:val="006D2211"/>
    <w:rsid w:val="006D2633"/>
    <w:rsid w:val="006D627C"/>
    <w:rsid w:val="006D6DBD"/>
    <w:rsid w:val="006D7E9C"/>
    <w:rsid w:val="006E0512"/>
    <w:rsid w:val="006E1352"/>
    <w:rsid w:val="006E368A"/>
    <w:rsid w:val="006E4962"/>
    <w:rsid w:val="006E56DA"/>
    <w:rsid w:val="006E5792"/>
    <w:rsid w:val="006E69E0"/>
    <w:rsid w:val="006E731C"/>
    <w:rsid w:val="006E7D1D"/>
    <w:rsid w:val="006F1860"/>
    <w:rsid w:val="006F209C"/>
    <w:rsid w:val="006F244A"/>
    <w:rsid w:val="006F2EEE"/>
    <w:rsid w:val="006F3B80"/>
    <w:rsid w:val="006F4256"/>
    <w:rsid w:val="006F5D5D"/>
    <w:rsid w:val="006F6618"/>
    <w:rsid w:val="006F66E2"/>
    <w:rsid w:val="00715618"/>
    <w:rsid w:val="00717583"/>
    <w:rsid w:val="007177DB"/>
    <w:rsid w:val="00721789"/>
    <w:rsid w:val="00722CFD"/>
    <w:rsid w:val="00722F5C"/>
    <w:rsid w:val="00725E5F"/>
    <w:rsid w:val="00726396"/>
    <w:rsid w:val="007266E2"/>
    <w:rsid w:val="0072687F"/>
    <w:rsid w:val="00730478"/>
    <w:rsid w:val="0073255A"/>
    <w:rsid w:val="00735997"/>
    <w:rsid w:val="00736387"/>
    <w:rsid w:val="00737DF3"/>
    <w:rsid w:val="00740B2E"/>
    <w:rsid w:val="00743174"/>
    <w:rsid w:val="00743739"/>
    <w:rsid w:val="00744B46"/>
    <w:rsid w:val="00747477"/>
    <w:rsid w:val="0075703A"/>
    <w:rsid w:val="007640DB"/>
    <w:rsid w:val="00766951"/>
    <w:rsid w:val="00767CE7"/>
    <w:rsid w:val="0077396A"/>
    <w:rsid w:val="007747DF"/>
    <w:rsid w:val="00774E6E"/>
    <w:rsid w:val="00782CF5"/>
    <w:rsid w:val="00782F2B"/>
    <w:rsid w:val="00783F75"/>
    <w:rsid w:val="00785E73"/>
    <w:rsid w:val="00786FAC"/>
    <w:rsid w:val="00792322"/>
    <w:rsid w:val="00793BA2"/>
    <w:rsid w:val="00794B22"/>
    <w:rsid w:val="00794E60"/>
    <w:rsid w:val="00795079"/>
    <w:rsid w:val="00796100"/>
    <w:rsid w:val="00796463"/>
    <w:rsid w:val="007A080C"/>
    <w:rsid w:val="007A1AE5"/>
    <w:rsid w:val="007A2945"/>
    <w:rsid w:val="007A363D"/>
    <w:rsid w:val="007A5194"/>
    <w:rsid w:val="007A6233"/>
    <w:rsid w:val="007A7849"/>
    <w:rsid w:val="007B16C4"/>
    <w:rsid w:val="007B1E83"/>
    <w:rsid w:val="007B20A2"/>
    <w:rsid w:val="007B61A8"/>
    <w:rsid w:val="007C0C9F"/>
    <w:rsid w:val="007C1DAD"/>
    <w:rsid w:val="007C2B18"/>
    <w:rsid w:val="007C3CD4"/>
    <w:rsid w:val="007C41F7"/>
    <w:rsid w:val="007C7242"/>
    <w:rsid w:val="007D0B96"/>
    <w:rsid w:val="007D4317"/>
    <w:rsid w:val="007D4434"/>
    <w:rsid w:val="007D7BD3"/>
    <w:rsid w:val="007E104A"/>
    <w:rsid w:val="007E39EF"/>
    <w:rsid w:val="007E44D4"/>
    <w:rsid w:val="007E7C2F"/>
    <w:rsid w:val="007F02E9"/>
    <w:rsid w:val="007F3429"/>
    <w:rsid w:val="007F56A0"/>
    <w:rsid w:val="007F6D1B"/>
    <w:rsid w:val="008015AD"/>
    <w:rsid w:val="00801C18"/>
    <w:rsid w:val="00801DD8"/>
    <w:rsid w:val="00802BE7"/>
    <w:rsid w:val="00803958"/>
    <w:rsid w:val="0080592C"/>
    <w:rsid w:val="0081089F"/>
    <w:rsid w:val="00815077"/>
    <w:rsid w:val="0081752D"/>
    <w:rsid w:val="0081781A"/>
    <w:rsid w:val="00822BC7"/>
    <w:rsid w:val="008231EF"/>
    <w:rsid w:val="00823DB8"/>
    <w:rsid w:val="008265AA"/>
    <w:rsid w:val="00827207"/>
    <w:rsid w:val="008311B7"/>
    <w:rsid w:val="00833059"/>
    <w:rsid w:val="00836525"/>
    <w:rsid w:val="008373F3"/>
    <w:rsid w:val="00841006"/>
    <w:rsid w:val="00841AF3"/>
    <w:rsid w:val="00852E1D"/>
    <w:rsid w:val="008540FD"/>
    <w:rsid w:val="0085473E"/>
    <w:rsid w:val="00854A0D"/>
    <w:rsid w:val="00855E3A"/>
    <w:rsid w:val="0085660D"/>
    <w:rsid w:val="00861BCD"/>
    <w:rsid w:val="00862744"/>
    <w:rsid w:val="008627F6"/>
    <w:rsid w:val="00863DF6"/>
    <w:rsid w:val="00872B4B"/>
    <w:rsid w:val="00872C34"/>
    <w:rsid w:val="008768EB"/>
    <w:rsid w:val="00876DB2"/>
    <w:rsid w:val="00882113"/>
    <w:rsid w:val="00884FAC"/>
    <w:rsid w:val="00887627"/>
    <w:rsid w:val="00890C9C"/>
    <w:rsid w:val="0089469A"/>
    <w:rsid w:val="008954AA"/>
    <w:rsid w:val="008975CD"/>
    <w:rsid w:val="00897BB6"/>
    <w:rsid w:val="008A50AF"/>
    <w:rsid w:val="008A5F50"/>
    <w:rsid w:val="008A7BC8"/>
    <w:rsid w:val="008B1263"/>
    <w:rsid w:val="008B12C9"/>
    <w:rsid w:val="008B224B"/>
    <w:rsid w:val="008B323E"/>
    <w:rsid w:val="008B3C7F"/>
    <w:rsid w:val="008B3E78"/>
    <w:rsid w:val="008C0426"/>
    <w:rsid w:val="008C54B1"/>
    <w:rsid w:val="008D0E39"/>
    <w:rsid w:val="008D5E58"/>
    <w:rsid w:val="008D66CD"/>
    <w:rsid w:val="008D67AD"/>
    <w:rsid w:val="008D79C2"/>
    <w:rsid w:val="008E04A4"/>
    <w:rsid w:val="008E0FA9"/>
    <w:rsid w:val="008E1436"/>
    <w:rsid w:val="008E4110"/>
    <w:rsid w:val="008E526F"/>
    <w:rsid w:val="008F3828"/>
    <w:rsid w:val="008F5235"/>
    <w:rsid w:val="008F5CC9"/>
    <w:rsid w:val="008F6188"/>
    <w:rsid w:val="008F640A"/>
    <w:rsid w:val="008F681E"/>
    <w:rsid w:val="00900A87"/>
    <w:rsid w:val="00900EC1"/>
    <w:rsid w:val="00901A03"/>
    <w:rsid w:val="009043E1"/>
    <w:rsid w:val="009062CB"/>
    <w:rsid w:val="00920988"/>
    <w:rsid w:val="0092237A"/>
    <w:rsid w:val="009229D5"/>
    <w:rsid w:val="00926934"/>
    <w:rsid w:val="009277F4"/>
    <w:rsid w:val="009318BD"/>
    <w:rsid w:val="00931A79"/>
    <w:rsid w:val="00931A8A"/>
    <w:rsid w:val="00931E0F"/>
    <w:rsid w:val="0093483D"/>
    <w:rsid w:val="00934FC8"/>
    <w:rsid w:val="00935212"/>
    <w:rsid w:val="0093725C"/>
    <w:rsid w:val="00943F1D"/>
    <w:rsid w:val="009502F7"/>
    <w:rsid w:val="00950E34"/>
    <w:rsid w:val="00952414"/>
    <w:rsid w:val="009535A7"/>
    <w:rsid w:val="009540B3"/>
    <w:rsid w:val="00954CF8"/>
    <w:rsid w:val="00955FCC"/>
    <w:rsid w:val="00956E46"/>
    <w:rsid w:val="00956E4A"/>
    <w:rsid w:val="00960F9A"/>
    <w:rsid w:val="00964AAA"/>
    <w:rsid w:val="00965E6D"/>
    <w:rsid w:val="00971595"/>
    <w:rsid w:val="00972676"/>
    <w:rsid w:val="00973139"/>
    <w:rsid w:val="00973F46"/>
    <w:rsid w:val="0097440F"/>
    <w:rsid w:val="009748FE"/>
    <w:rsid w:val="00980448"/>
    <w:rsid w:val="00985F22"/>
    <w:rsid w:val="009876C5"/>
    <w:rsid w:val="00990473"/>
    <w:rsid w:val="009923CC"/>
    <w:rsid w:val="00992D5B"/>
    <w:rsid w:val="00993975"/>
    <w:rsid w:val="00993CEF"/>
    <w:rsid w:val="00994CE4"/>
    <w:rsid w:val="00996F37"/>
    <w:rsid w:val="00997997"/>
    <w:rsid w:val="009A17CD"/>
    <w:rsid w:val="009A60A0"/>
    <w:rsid w:val="009A7D5A"/>
    <w:rsid w:val="009B004F"/>
    <w:rsid w:val="009B1169"/>
    <w:rsid w:val="009B30AD"/>
    <w:rsid w:val="009B59C7"/>
    <w:rsid w:val="009B7A6D"/>
    <w:rsid w:val="009C16FD"/>
    <w:rsid w:val="009C17D1"/>
    <w:rsid w:val="009C35F6"/>
    <w:rsid w:val="009C3932"/>
    <w:rsid w:val="009C4194"/>
    <w:rsid w:val="009C4BA1"/>
    <w:rsid w:val="009C4E85"/>
    <w:rsid w:val="009C518F"/>
    <w:rsid w:val="009C647E"/>
    <w:rsid w:val="009D00DA"/>
    <w:rsid w:val="009D02BC"/>
    <w:rsid w:val="009D0ABA"/>
    <w:rsid w:val="009D33D1"/>
    <w:rsid w:val="009D3AC1"/>
    <w:rsid w:val="009D563C"/>
    <w:rsid w:val="009D59E0"/>
    <w:rsid w:val="009D6682"/>
    <w:rsid w:val="009D7E8E"/>
    <w:rsid w:val="009E153E"/>
    <w:rsid w:val="009E20FB"/>
    <w:rsid w:val="009E25F0"/>
    <w:rsid w:val="009E29F1"/>
    <w:rsid w:val="009E43EA"/>
    <w:rsid w:val="009E6849"/>
    <w:rsid w:val="009F4305"/>
    <w:rsid w:val="00A002D0"/>
    <w:rsid w:val="00A0188F"/>
    <w:rsid w:val="00A063C3"/>
    <w:rsid w:val="00A0707C"/>
    <w:rsid w:val="00A133C9"/>
    <w:rsid w:val="00A134CF"/>
    <w:rsid w:val="00A13A14"/>
    <w:rsid w:val="00A14D81"/>
    <w:rsid w:val="00A168FB"/>
    <w:rsid w:val="00A20474"/>
    <w:rsid w:val="00A20637"/>
    <w:rsid w:val="00A276D6"/>
    <w:rsid w:val="00A27F90"/>
    <w:rsid w:val="00A308FF"/>
    <w:rsid w:val="00A333A9"/>
    <w:rsid w:val="00A355E8"/>
    <w:rsid w:val="00A40994"/>
    <w:rsid w:val="00A40C0B"/>
    <w:rsid w:val="00A4359B"/>
    <w:rsid w:val="00A44404"/>
    <w:rsid w:val="00A47139"/>
    <w:rsid w:val="00A50967"/>
    <w:rsid w:val="00A52D5B"/>
    <w:rsid w:val="00A5311F"/>
    <w:rsid w:val="00A56E64"/>
    <w:rsid w:val="00A57388"/>
    <w:rsid w:val="00A60BA9"/>
    <w:rsid w:val="00A617A2"/>
    <w:rsid w:val="00A638FE"/>
    <w:rsid w:val="00A66487"/>
    <w:rsid w:val="00A66A5C"/>
    <w:rsid w:val="00A6714E"/>
    <w:rsid w:val="00A71634"/>
    <w:rsid w:val="00A73478"/>
    <w:rsid w:val="00A80B10"/>
    <w:rsid w:val="00A80F75"/>
    <w:rsid w:val="00A81D07"/>
    <w:rsid w:val="00A8330C"/>
    <w:rsid w:val="00A87506"/>
    <w:rsid w:val="00A903EB"/>
    <w:rsid w:val="00A91E1E"/>
    <w:rsid w:val="00AA0769"/>
    <w:rsid w:val="00AA198E"/>
    <w:rsid w:val="00AA29FA"/>
    <w:rsid w:val="00AA2EE1"/>
    <w:rsid w:val="00AA40C5"/>
    <w:rsid w:val="00AA4BB7"/>
    <w:rsid w:val="00AA695B"/>
    <w:rsid w:val="00AB235C"/>
    <w:rsid w:val="00AB3A09"/>
    <w:rsid w:val="00AB3BEB"/>
    <w:rsid w:val="00AB64E5"/>
    <w:rsid w:val="00AC3719"/>
    <w:rsid w:val="00AC4A39"/>
    <w:rsid w:val="00AC5544"/>
    <w:rsid w:val="00AD195F"/>
    <w:rsid w:val="00AD23C3"/>
    <w:rsid w:val="00AD2AAB"/>
    <w:rsid w:val="00AD38C7"/>
    <w:rsid w:val="00AD537B"/>
    <w:rsid w:val="00AD5673"/>
    <w:rsid w:val="00AD5C74"/>
    <w:rsid w:val="00AD6D15"/>
    <w:rsid w:val="00AD7BE0"/>
    <w:rsid w:val="00AE207F"/>
    <w:rsid w:val="00AE2384"/>
    <w:rsid w:val="00AE2B11"/>
    <w:rsid w:val="00AE2FA3"/>
    <w:rsid w:val="00AE5391"/>
    <w:rsid w:val="00AE61FD"/>
    <w:rsid w:val="00AF127C"/>
    <w:rsid w:val="00AF2083"/>
    <w:rsid w:val="00AF20FE"/>
    <w:rsid w:val="00AF2268"/>
    <w:rsid w:val="00B00005"/>
    <w:rsid w:val="00B00950"/>
    <w:rsid w:val="00B12BD7"/>
    <w:rsid w:val="00B15992"/>
    <w:rsid w:val="00B228A6"/>
    <w:rsid w:val="00B2363B"/>
    <w:rsid w:val="00B23ACC"/>
    <w:rsid w:val="00B27390"/>
    <w:rsid w:val="00B3032B"/>
    <w:rsid w:val="00B30BA6"/>
    <w:rsid w:val="00B312C9"/>
    <w:rsid w:val="00B324AC"/>
    <w:rsid w:val="00B33E6A"/>
    <w:rsid w:val="00B36DBF"/>
    <w:rsid w:val="00B40EDD"/>
    <w:rsid w:val="00B41ECD"/>
    <w:rsid w:val="00B4650B"/>
    <w:rsid w:val="00B50F49"/>
    <w:rsid w:val="00B51E8D"/>
    <w:rsid w:val="00B54E48"/>
    <w:rsid w:val="00B55997"/>
    <w:rsid w:val="00B55E66"/>
    <w:rsid w:val="00B561C2"/>
    <w:rsid w:val="00B63330"/>
    <w:rsid w:val="00B63F57"/>
    <w:rsid w:val="00B71D2C"/>
    <w:rsid w:val="00B74F34"/>
    <w:rsid w:val="00B75C75"/>
    <w:rsid w:val="00B772BD"/>
    <w:rsid w:val="00B77559"/>
    <w:rsid w:val="00B8431F"/>
    <w:rsid w:val="00B85390"/>
    <w:rsid w:val="00B87DA4"/>
    <w:rsid w:val="00B87FD4"/>
    <w:rsid w:val="00B912F5"/>
    <w:rsid w:val="00B92FBD"/>
    <w:rsid w:val="00B9740E"/>
    <w:rsid w:val="00BA7148"/>
    <w:rsid w:val="00BA7B2A"/>
    <w:rsid w:val="00BA7DEF"/>
    <w:rsid w:val="00BB3564"/>
    <w:rsid w:val="00BB3822"/>
    <w:rsid w:val="00BB47FD"/>
    <w:rsid w:val="00BB4C91"/>
    <w:rsid w:val="00BB5412"/>
    <w:rsid w:val="00BB76AA"/>
    <w:rsid w:val="00BD058D"/>
    <w:rsid w:val="00BD11E5"/>
    <w:rsid w:val="00BD1C34"/>
    <w:rsid w:val="00BD3AC1"/>
    <w:rsid w:val="00BD658A"/>
    <w:rsid w:val="00BE1605"/>
    <w:rsid w:val="00BE3AAD"/>
    <w:rsid w:val="00BE3F78"/>
    <w:rsid w:val="00BE6955"/>
    <w:rsid w:val="00BF2445"/>
    <w:rsid w:val="00BF2A29"/>
    <w:rsid w:val="00BF56AF"/>
    <w:rsid w:val="00BF64B6"/>
    <w:rsid w:val="00BF6E3D"/>
    <w:rsid w:val="00BF7951"/>
    <w:rsid w:val="00C01752"/>
    <w:rsid w:val="00C03251"/>
    <w:rsid w:val="00C03A94"/>
    <w:rsid w:val="00C03D3B"/>
    <w:rsid w:val="00C04B1D"/>
    <w:rsid w:val="00C064A2"/>
    <w:rsid w:val="00C06DEE"/>
    <w:rsid w:val="00C07716"/>
    <w:rsid w:val="00C1063B"/>
    <w:rsid w:val="00C11036"/>
    <w:rsid w:val="00C17C24"/>
    <w:rsid w:val="00C20A4F"/>
    <w:rsid w:val="00C22FB1"/>
    <w:rsid w:val="00C23405"/>
    <w:rsid w:val="00C23E54"/>
    <w:rsid w:val="00C2752F"/>
    <w:rsid w:val="00C30991"/>
    <w:rsid w:val="00C31026"/>
    <w:rsid w:val="00C32CDA"/>
    <w:rsid w:val="00C43EC1"/>
    <w:rsid w:val="00C4697F"/>
    <w:rsid w:val="00C52FE2"/>
    <w:rsid w:val="00C5414A"/>
    <w:rsid w:val="00C56429"/>
    <w:rsid w:val="00C57412"/>
    <w:rsid w:val="00C6021C"/>
    <w:rsid w:val="00C64298"/>
    <w:rsid w:val="00C64949"/>
    <w:rsid w:val="00C67658"/>
    <w:rsid w:val="00C67A78"/>
    <w:rsid w:val="00C71BB7"/>
    <w:rsid w:val="00C71CCC"/>
    <w:rsid w:val="00C72A52"/>
    <w:rsid w:val="00C73235"/>
    <w:rsid w:val="00C73C20"/>
    <w:rsid w:val="00C77EBC"/>
    <w:rsid w:val="00C8048A"/>
    <w:rsid w:val="00C82534"/>
    <w:rsid w:val="00C83468"/>
    <w:rsid w:val="00C847DB"/>
    <w:rsid w:val="00C9041A"/>
    <w:rsid w:val="00C93AD5"/>
    <w:rsid w:val="00C949F8"/>
    <w:rsid w:val="00C9551C"/>
    <w:rsid w:val="00C963A4"/>
    <w:rsid w:val="00CA121F"/>
    <w:rsid w:val="00CA17E8"/>
    <w:rsid w:val="00CA3E8A"/>
    <w:rsid w:val="00CA6DA4"/>
    <w:rsid w:val="00CA6E8B"/>
    <w:rsid w:val="00CB25E7"/>
    <w:rsid w:val="00CB33E3"/>
    <w:rsid w:val="00CB5BD3"/>
    <w:rsid w:val="00CB6E85"/>
    <w:rsid w:val="00CB7B45"/>
    <w:rsid w:val="00CC0509"/>
    <w:rsid w:val="00CC3605"/>
    <w:rsid w:val="00CC36D9"/>
    <w:rsid w:val="00CC45BC"/>
    <w:rsid w:val="00CC5818"/>
    <w:rsid w:val="00CD2239"/>
    <w:rsid w:val="00CD411C"/>
    <w:rsid w:val="00CD5A06"/>
    <w:rsid w:val="00CD61BD"/>
    <w:rsid w:val="00CD6620"/>
    <w:rsid w:val="00CE0578"/>
    <w:rsid w:val="00CE1C42"/>
    <w:rsid w:val="00CE2BEE"/>
    <w:rsid w:val="00CE44A3"/>
    <w:rsid w:val="00CE5874"/>
    <w:rsid w:val="00CE5DE5"/>
    <w:rsid w:val="00CE62B1"/>
    <w:rsid w:val="00CE6531"/>
    <w:rsid w:val="00D0419E"/>
    <w:rsid w:val="00D12004"/>
    <w:rsid w:val="00D126A5"/>
    <w:rsid w:val="00D14170"/>
    <w:rsid w:val="00D15A80"/>
    <w:rsid w:val="00D223BF"/>
    <w:rsid w:val="00D2313A"/>
    <w:rsid w:val="00D249B6"/>
    <w:rsid w:val="00D30B47"/>
    <w:rsid w:val="00D312CD"/>
    <w:rsid w:val="00D32220"/>
    <w:rsid w:val="00D32AF3"/>
    <w:rsid w:val="00D3451C"/>
    <w:rsid w:val="00D361E3"/>
    <w:rsid w:val="00D366D9"/>
    <w:rsid w:val="00D379F9"/>
    <w:rsid w:val="00D37E15"/>
    <w:rsid w:val="00D42335"/>
    <w:rsid w:val="00D43B2D"/>
    <w:rsid w:val="00D44B10"/>
    <w:rsid w:val="00D44E0D"/>
    <w:rsid w:val="00D46C04"/>
    <w:rsid w:val="00D50EE5"/>
    <w:rsid w:val="00D51A12"/>
    <w:rsid w:val="00D54370"/>
    <w:rsid w:val="00D544B0"/>
    <w:rsid w:val="00D55048"/>
    <w:rsid w:val="00D55724"/>
    <w:rsid w:val="00D602E2"/>
    <w:rsid w:val="00D67650"/>
    <w:rsid w:val="00D71367"/>
    <w:rsid w:val="00D75597"/>
    <w:rsid w:val="00D80516"/>
    <w:rsid w:val="00D829F5"/>
    <w:rsid w:val="00D92FDE"/>
    <w:rsid w:val="00D93CA4"/>
    <w:rsid w:val="00D94010"/>
    <w:rsid w:val="00D95110"/>
    <w:rsid w:val="00D96D6A"/>
    <w:rsid w:val="00D97C34"/>
    <w:rsid w:val="00D97CD9"/>
    <w:rsid w:val="00DA16F2"/>
    <w:rsid w:val="00DA24B4"/>
    <w:rsid w:val="00DA257A"/>
    <w:rsid w:val="00DA36DE"/>
    <w:rsid w:val="00DA5FD5"/>
    <w:rsid w:val="00DA68D7"/>
    <w:rsid w:val="00DA6996"/>
    <w:rsid w:val="00DB147F"/>
    <w:rsid w:val="00DB4C3E"/>
    <w:rsid w:val="00DB6982"/>
    <w:rsid w:val="00DB6F03"/>
    <w:rsid w:val="00DB7138"/>
    <w:rsid w:val="00DC1EA2"/>
    <w:rsid w:val="00DC3173"/>
    <w:rsid w:val="00DC42D3"/>
    <w:rsid w:val="00DC650B"/>
    <w:rsid w:val="00DC7EEF"/>
    <w:rsid w:val="00DD1458"/>
    <w:rsid w:val="00DD38E0"/>
    <w:rsid w:val="00DD6C93"/>
    <w:rsid w:val="00DE1EF6"/>
    <w:rsid w:val="00DE544E"/>
    <w:rsid w:val="00DF0C7C"/>
    <w:rsid w:val="00DF1014"/>
    <w:rsid w:val="00DF1B4E"/>
    <w:rsid w:val="00DF536C"/>
    <w:rsid w:val="00DF6ED2"/>
    <w:rsid w:val="00E004BC"/>
    <w:rsid w:val="00E0072C"/>
    <w:rsid w:val="00E008D9"/>
    <w:rsid w:val="00E03C5C"/>
    <w:rsid w:val="00E05DAF"/>
    <w:rsid w:val="00E069FE"/>
    <w:rsid w:val="00E06D02"/>
    <w:rsid w:val="00E11E66"/>
    <w:rsid w:val="00E15953"/>
    <w:rsid w:val="00E249AE"/>
    <w:rsid w:val="00E32AA8"/>
    <w:rsid w:val="00E33DCD"/>
    <w:rsid w:val="00E3436A"/>
    <w:rsid w:val="00E357B6"/>
    <w:rsid w:val="00E40E01"/>
    <w:rsid w:val="00E40EE3"/>
    <w:rsid w:val="00E44855"/>
    <w:rsid w:val="00E44FBD"/>
    <w:rsid w:val="00E461BF"/>
    <w:rsid w:val="00E500AC"/>
    <w:rsid w:val="00E51712"/>
    <w:rsid w:val="00E52D53"/>
    <w:rsid w:val="00E54960"/>
    <w:rsid w:val="00E56518"/>
    <w:rsid w:val="00E60DDD"/>
    <w:rsid w:val="00E622F6"/>
    <w:rsid w:val="00E635D6"/>
    <w:rsid w:val="00E63F75"/>
    <w:rsid w:val="00E66AAD"/>
    <w:rsid w:val="00E71D33"/>
    <w:rsid w:val="00E839FE"/>
    <w:rsid w:val="00E90795"/>
    <w:rsid w:val="00E91D57"/>
    <w:rsid w:val="00E965A1"/>
    <w:rsid w:val="00E97043"/>
    <w:rsid w:val="00E97B81"/>
    <w:rsid w:val="00EA03E9"/>
    <w:rsid w:val="00EA466B"/>
    <w:rsid w:val="00EA7ABF"/>
    <w:rsid w:val="00EB5758"/>
    <w:rsid w:val="00EB5997"/>
    <w:rsid w:val="00EB7E8A"/>
    <w:rsid w:val="00EC4EAE"/>
    <w:rsid w:val="00EC616C"/>
    <w:rsid w:val="00EC7B43"/>
    <w:rsid w:val="00ED0EE2"/>
    <w:rsid w:val="00ED69B8"/>
    <w:rsid w:val="00ED72CE"/>
    <w:rsid w:val="00EE06CF"/>
    <w:rsid w:val="00EE0C5D"/>
    <w:rsid w:val="00EF76E3"/>
    <w:rsid w:val="00F00850"/>
    <w:rsid w:val="00F056FB"/>
    <w:rsid w:val="00F1128C"/>
    <w:rsid w:val="00F14FCF"/>
    <w:rsid w:val="00F1559F"/>
    <w:rsid w:val="00F1760E"/>
    <w:rsid w:val="00F20C67"/>
    <w:rsid w:val="00F22469"/>
    <w:rsid w:val="00F23188"/>
    <w:rsid w:val="00F24A36"/>
    <w:rsid w:val="00F24FFE"/>
    <w:rsid w:val="00F254C9"/>
    <w:rsid w:val="00F327AB"/>
    <w:rsid w:val="00F32F78"/>
    <w:rsid w:val="00F3338C"/>
    <w:rsid w:val="00F41191"/>
    <w:rsid w:val="00F42A00"/>
    <w:rsid w:val="00F4639C"/>
    <w:rsid w:val="00F47CC1"/>
    <w:rsid w:val="00F51285"/>
    <w:rsid w:val="00F53511"/>
    <w:rsid w:val="00F53F3A"/>
    <w:rsid w:val="00F54BA3"/>
    <w:rsid w:val="00F60979"/>
    <w:rsid w:val="00F6216F"/>
    <w:rsid w:val="00F63BB5"/>
    <w:rsid w:val="00F7060B"/>
    <w:rsid w:val="00F70680"/>
    <w:rsid w:val="00F7135A"/>
    <w:rsid w:val="00F743D6"/>
    <w:rsid w:val="00F8174F"/>
    <w:rsid w:val="00F81C7B"/>
    <w:rsid w:val="00F848DB"/>
    <w:rsid w:val="00F87652"/>
    <w:rsid w:val="00F90292"/>
    <w:rsid w:val="00F91626"/>
    <w:rsid w:val="00F922EA"/>
    <w:rsid w:val="00F93F02"/>
    <w:rsid w:val="00F97F71"/>
    <w:rsid w:val="00FA0B9B"/>
    <w:rsid w:val="00FC0572"/>
    <w:rsid w:val="00FC05D6"/>
    <w:rsid w:val="00FC308E"/>
    <w:rsid w:val="00FC5F5D"/>
    <w:rsid w:val="00FC7294"/>
    <w:rsid w:val="00FC751B"/>
    <w:rsid w:val="00FD1400"/>
    <w:rsid w:val="00FD457C"/>
    <w:rsid w:val="00FD5439"/>
    <w:rsid w:val="00FD7936"/>
    <w:rsid w:val="00FD7C39"/>
    <w:rsid w:val="00FE0049"/>
    <w:rsid w:val="00FE51DC"/>
    <w:rsid w:val="00FE6524"/>
    <w:rsid w:val="00FF00B5"/>
    <w:rsid w:val="00FF21EE"/>
    <w:rsid w:val="00FF2785"/>
    <w:rsid w:val="00FF2A68"/>
    <w:rsid w:val="00FF2DE7"/>
    <w:rsid w:val="00FF437B"/>
    <w:rsid w:val="00FF43D0"/>
    <w:rsid w:val="00FF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0EC083"/>
  <w15:docId w15:val="{A79D3021-E3C2-4BB2-86F5-DA6DB14E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178"/>
  </w:style>
  <w:style w:type="paragraph" w:styleId="1">
    <w:name w:val="heading 1"/>
    <w:basedOn w:val="a"/>
    <w:next w:val="a"/>
    <w:link w:val="10"/>
    <w:uiPriority w:val="9"/>
    <w:qFormat/>
    <w:rsid w:val="006F244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244A"/>
    <w:pPr>
      <w:keepNext/>
      <w:keepLines/>
      <w:spacing w:before="200" w:after="0" w:line="276" w:lineRule="auto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244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D5673"/>
    <w:pPr>
      <w:keepNext/>
      <w:keepLines/>
      <w:spacing w:before="40" w:after="0" w:line="360" w:lineRule="auto"/>
      <w:jc w:val="center"/>
      <w:outlineLvl w:val="3"/>
    </w:pPr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618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F244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44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31">
    <w:name w:val="Заголовок 31"/>
    <w:basedOn w:val="a"/>
    <w:next w:val="a"/>
    <w:semiHidden/>
    <w:unhideWhenUsed/>
    <w:qFormat/>
    <w:rsid w:val="006F244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244A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244A"/>
  </w:style>
  <w:style w:type="character" w:customStyle="1" w:styleId="10">
    <w:name w:val="Заголовок 1 Знак"/>
    <w:basedOn w:val="a0"/>
    <w:link w:val="1"/>
    <w:uiPriority w:val="9"/>
    <w:rsid w:val="006F244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44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unhideWhenUsed/>
    <w:rsid w:val="006F244A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F244A"/>
    <w:rPr>
      <w:color w:val="800080"/>
      <w:u w:val="single"/>
    </w:rPr>
  </w:style>
  <w:style w:type="character" w:customStyle="1" w:styleId="a4">
    <w:name w:val="Обычный (веб) Знак"/>
    <w:link w:val="a5"/>
    <w:semiHidden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semiHidden/>
    <w:unhideWhenUsed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F244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F244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F244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6F244A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6F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10"/>
    <w:qFormat/>
    <w:rsid w:val="006F24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uiPriority w:val="10"/>
    <w:rsid w:val="006F24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6F244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6F24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6F244A"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244A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6F244A"/>
    <w:pPr>
      <w:spacing w:after="120" w:line="480" w:lineRule="auto"/>
      <w:jc w:val="center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F244A"/>
    <w:rPr>
      <w:rFonts w:ascii="Calibri" w:eastAsia="Calibri" w:hAnsi="Calibri" w:cs="Times New Roman"/>
    </w:rPr>
  </w:style>
  <w:style w:type="paragraph" w:styleId="32">
    <w:name w:val="Body Text 3"/>
    <w:basedOn w:val="a"/>
    <w:link w:val="33"/>
    <w:semiHidden/>
    <w:unhideWhenUsed/>
    <w:rsid w:val="006F244A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6F24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6F244A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6F24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F244A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244A"/>
    <w:rPr>
      <w:rFonts w:ascii="Tahoma" w:eastAsia="Calibri" w:hAnsi="Tahoma" w:cs="Tahoma"/>
      <w:sz w:val="16"/>
      <w:szCs w:val="16"/>
    </w:rPr>
  </w:style>
  <w:style w:type="character" w:customStyle="1" w:styleId="af6">
    <w:name w:val="Без интервала Знак"/>
    <w:link w:val="af7"/>
    <w:uiPriority w:val="1"/>
    <w:locked/>
    <w:rsid w:val="006F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basedOn w:val="a"/>
    <w:link w:val="af6"/>
    <w:uiPriority w:val="1"/>
    <w:qFormat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0"/>
    <w:link w:val="af9"/>
    <w:uiPriority w:val="34"/>
    <w:locked/>
    <w:rsid w:val="006F244A"/>
    <w:rPr>
      <w:rFonts w:ascii="Times New Roman" w:eastAsia="Times New Roman" w:hAnsi="Times New Roman" w:cs="Times New Roman"/>
      <w:lang w:eastAsia="ru-RU"/>
    </w:rPr>
  </w:style>
  <w:style w:type="paragraph" w:styleId="af9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f8"/>
    <w:uiPriority w:val="34"/>
    <w:qFormat/>
    <w:rsid w:val="006F244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6F24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a">
    <w:name w:val="Заголовок Диплом Знак"/>
    <w:basedOn w:val="10"/>
    <w:link w:val="afb"/>
    <w:locked/>
    <w:rsid w:val="006F244A"/>
    <w:rPr>
      <w:rFonts w:ascii="Times New Roman" w:eastAsia="Times New Roman" w:hAnsi="Times New Roman" w:cs="Times New Roman"/>
      <w:b/>
      <w:bCs w:val="0"/>
      <w:color w:val="365F91"/>
      <w:sz w:val="28"/>
      <w:szCs w:val="28"/>
      <w:lang w:eastAsia="ru-RU"/>
    </w:rPr>
  </w:style>
  <w:style w:type="paragraph" w:customStyle="1" w:styleId="afb">
    <w:name w:val="Заголовок Диплом"/>
    <w:basedOn w:val="1"/>
    <w:link w:val="afa"/>
    <w:qFormat/>
    <w:rsid w:val="006F244A"/>
    <w:rPr>
      <w:rFonts w:ascii="Times New Roman" w:hAnsi="Times New Roman"/>
      <w:bCs w:val="0"/>
    </w:rPr>
  </w:style>
  <w:style w:type="character" w:customStyle="1" w:styleId="14">
    <w:name w:val="Стиль1 Знак"/>
    <w:link w:val="15"/>
    <w:locked/>
    <w:rsid w:val="006F244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15">
    <w:name w:val="Стиль1"/>
    <w:basedOn w:val="a"/>
    <w:link w:val="14"/>
    <w:qFormat/>
    <w:rsid w:val="006F244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51">
    <w:name w:val="Основной текст (5)_"/>
    <w:link w:val="510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ConsPlusTitle">
    <w:name w:val="ConsPlusTitle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Абзац списка1"/>
    <w:basedOn w:val="a"/>
    <w:rsid w:val="006F244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F24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Обычный1"/>
    <w:rsid w:val="006F244A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41">
    <w:name w:val="Основной текст (4)_"/>
    <w:link w:val="42"/>
    <w:uiPriority w:val="99"/>
    <w:locked/>
    <w:rsid w:val="006F244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F244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36">
    <w:name w:val="Основной текст (3)_"/>
    <w:link w:val="37"/>
    <w:uiPriority w:val="99"/>
    <w:locked/>
    <w:rsid w:val="006F24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6F244A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c">
    <w:name w:val="Основной текст_"/>
    <w:link w:val="38"/>
    <w:locked/>
    <w:rsid w:val="006F24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c"/>
    <w:rsid w:val="006F244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d">
    <w:name w:val="Содержимое таблицы"/>
    <w:basedOn w:val="a"/>
    <w:rsid w:val="006F244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18">
    <w:name w:val="заголовок 1"/>
    <w:basedOn w:val="a"/>
    <w:next w:val="a"/>
    <w:rsid w:val="006F244A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6F244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заголовок 2"/>
    <w:basedOn w:val="a"/>
    <w:next w:val="a"/>
    <w:rsid w:val="006F244A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6F244A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rsid w:val="006F244A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1 Знак Знак Знак Знак Знак Знак Знак Знак Знак"/>
    <w:basedOn w:val="a"/>
    <w:rsid w:val="006F244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6F244A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 Знак"/>
    <w:basedOn w:val="a"/>
    <w:rsid w:val="006F244A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onsNormal">
    <w:name w:val="ConsNormal"/>
    <w:rsid w:val="006F244A"/>
    <w:pPr>
      <w:widowControl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6F244A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F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Табл2 Знак"/>
    <w:link w:val="25"/>
    <w:locked/>
    <w:rsid w:val="006F244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25">
    <w:name w:val="Табл2"/>
    <w:basedOn w:val="a"/>
    <w:link w:val="24"/>
    <w:qFormat/>
    <w:rsid w:val="006F2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locked/>
    <w:rsid w:val="006F244A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-11">
    <w:name w:val="Цветной список - Акцент 11"/>
    <w:basedOn w:val="a"/>
    <w:link w:val="-1"/>
    <w:qFormat/>
    <w:rsid w:val="006F244A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6F2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0">
    <w:name w:val="footnote reference"/>
    <w:uiPriority w:val="99"/>
    <w:semiHidden/>
    <w:unhideWhenUsed/>
    <w:rsid w:val="006F244A"/>
    <w:rPr>
      <w:vertAlign w:val="superscript"/>
    </w:rPr>
  </w:style>
  <w:style w:type="character" w:styleId="aff1">
    <w:name w:val="page number"/>
    <w:unhideWhenUsed/>
    <w:rsid w:val="006F244A"/>
    <w:rPr>
      <w:rFonts w:ascii="Times New Roman" w:hAnsi="Times New Roman" w:cs="Times New Roman" w:hint="default"/>
    </w:rPr>
  </w:style>
  <w:style w:type="character" w:styleId="aff2">
    <w:name w:val="endnote reference"/>
    <w:uiPriority w:val="99"/>
    <w:semiHidden/>
    <w:unhideWhenUsed/>
    <w:rsid w:val="006F244A"/>
    <w:rPr>
      <w:vertAlign w:val="superscript"/>
    </w:rPr>
  </w:style>
  <w:style w:type="character" w:customStyle="1" w:styleId="26">
    <w:name w:val="Основной текст (2)"/>
    <w:rsid w:val="006F24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52">
    <w:name w:val="Основной текст (5)"/>
    <w:uiPriority w:val="99"/>
    <w:rsid w:val="006F244A"/>
    <w:rPr>
      <w:rFonts w:ascii="Times New Roman" w:hAnsi="Times New Roman" w:cs="Times New Roman" w:hint="default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6F244A"/>
    <w:rPr>
      <w:rFonts w:ascii="SimHei" w:eastAsia="SimHei" w:hAnsi="Times New Roman" w:cs="SimHei" w:hint="eastAsia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6F244A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Текст выноски Знак1"/>
    <w:basedOn w:val="a0"/>
    <w:uiPriority w:val="99"/>
    <w:semiHidden/>
    <w:rsid w:val="006F244A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apple-converted-space">
    <w:name w:val="apple-converted-space"/>
    <w:basedOn w:val="a0"/>
    <w:rsid w:val="006F244A"/>
  </w:style>
  <w:style w:type="character" w:customStyle="1" w:styleId="hl">
    <w:name w:val="hl"/>
    <w:basedOn w:val="a0"/>
    <w:rsid w:val="006F244A"/>
  </w:style>
  <w:style w:type="character" w:customStyle="1" w:styleId="hmaodepartmentemail">
    <w:name w:val="hmao_department_email"/>
    <w:basedOn w:val="a0"/>
    <w:rsid w:val="006F244A"/>
  </w:style>
  <w:style w:type="character" w:customStyle="1" w:styleId="511">
    <w:name w:val="Основной текст (5) + Не полужирный1"/>
    <w:uiPriority w:val="99"/>
    <w:rsid w:val="006F244A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6F244A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aff3">
    <w:name w:val="Основной текст + Полужирный"/>
    <w:rsid w:val="006F244A"/>
    <w:rPr>
      <w:rFonts w:ascii="Times New Roman" w:hAnsi="Times New Roman" w:cs="Times New Roman" w:hint="default"/>
      <w:b/>
      <w:bCs/>
      <w:noProof/>
      <w:sz w:val="23"/>
      <w:szCs w:val="23"/>
      <w:shd w:val="clear" w:color="auto" w:fill="FFFFFF"/>
    </w:rPr>
  </w:style>
  <w:style w:type="character" w:customStyle="1" w:styleId="1c">
    <w:name w:val="Основной текст с отступом Знак1"/>
    <w:basedOn w:val="a0"/>
    <w:uiPriority w:val="99"/>
    <w:semiHidden/>
    <w:rsid w:val="006F244A"/>
    <w:rPr>
      <w:rFonts w:ascii="Times New Roman" w:eastAsia="Times New Roman" w:hAnsi="Times New Roman" w:cs="Times New Roman" w:hint="default"/>
      <w:lang w:eastAsia="ru-RU"/>
    </w:rPr>
  </w:style>
  <w:style w:type="character" w:customStyle="1" w:styleId="27">
    <w:name w:val="Основной текст (2) + Не полужирный"/>
    <w:basedOn w:val="a0"/>
    <w:rsid w:val="006F244A"/>
  </w:style>
  <w:style w:type="table" w:customStyle="1" w:styleId="-12">
    <w:name w:val="Цветной список - Акцент 12"/>
    <w:basedOn w:val="a1"/>
    <w:next w:val="-10"/>
    <w:link w:val="-110"/>
    <w:uiPriority w:val="34"/>
    <w:semiHidden/>
    <w:unhideWhenUsed/>
    <w:rsid w:val="006F244A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10">
    <w:name w:val="Цветной список - Акцент 1 Знак1"/>
    <w:link w:val="-12"/>
    <w:uiPriority w:val="34"/>
    <w:semiHidden/>
    <w:locked/>
    <w:rsid w:val="006F244A"/>
    <w:rPr>
      <w:sz w:val="24"/>
      <w:szCs w:val="24"/>
    </w:rPr>
  </w:style>
  <w:style w:type="character" w:customStyle="1" w:styleId="aff4">
    <w:name w:val="Гипертекстовая ссылка"/>
    <w:basedOn w:val="a0"/>
    <w:uiPriority w:val="99"/>
    <w:rsid w:val="006F244A"/>
    <w:rPr>
      <w:color w:val="106BBE"/>
    </w:rPr>
  </w:style>
  <w:style w:type="table" w:styleId="aff5">
    <w:name w:val="Table Grid"/>
    <w:basedOn w:val="a1"/>
    <w:uiPriority w:val="59"/>
    <w:rsid w:val="006F24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6F244A"/>
    <w:rPr>
      <w:b/>
      <w:bCs/>
    </w:rPr>
  </w:style>
  <w:style w:type="character" w:customStyle="1" w:styleId="110">
    <w:name w:val="Заголовок 1 Знак1"/>
    <w:basedOn w:val="a0"/>
    <w:uiPriority w:val="9"/>
    <w:rsid w:val="006F2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6F24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7">
    <w:name w:val="FollowedHyperlink"/>
    <w:basedOn w:val="a0"/>
    <w:uiPriority w:val="99"/>
    <w:semiHidden/>
    <w:unhideWhenUsed/>
    <w:rsid w:val="006F244A"/>
    <w:rPr>
      <w:color w:val="954F72" w:themeColor="followedHyperlink"/>
      <w:u w:val="single"/>
    </w:rPr>
  </w:style>
  <w:style w:type="table" w:styleId="-10">
    <w:name w:val="Colorful List Accent 1"/>
    <w:basedOn w:val="a1"/>
    <w:uiPriority w:val="72"/>
    <w:semiHidden/>
    <w:unhideWhenUsed/>
    <w:rsid w:val="006F24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d">
    <w:name w:val="ПЕ_Таблица1"/>
    <w:basedOn w:val="a1"/>
    <w:next w:val="aff5"/>
    <w:uiPriority w:val="59"/>
    <w:rsid w:val="00931A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ПЕ_Таблица2"/>
    <w:basedOn w:val="a1"/>
    <w:next w:val="aff5"/>
    <w:uiPriority w:val="59"/>
    <w:rsid w:val="00190E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ПЕ_Таблица3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ПЕ_Таблица4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ПЕ_Таблица5"/>
    <w:basedOn w:val="a1"/>
    <w:next w:val="aff5"/>
    <w:uiPriority w:val="59"/>
    <w:rsid w:val="00E069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D54370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"/>
    <w:rsid w:val="00E6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511">
    <w:name w:val="Таблица-сетка 5 темная — акцент 11"/>
    <w:basedOn w:val="a1"/>
    <w:uiPriority w:val="50"/>
    <w:rsid w:val="00841006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1e">
    <w:name w:val="Сетка таблицы светлая1"/>
    <w:basedOn w:val="a1"/>
    <w:uiPriority w:val="40"/>
    <w:rsid w:val="0057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211">
    <w:name w:val="Таблица-сетка 2 — акцент 11"/>
    <w:basedOn w:val="a1"/>
    <w:uiPriority w:val="47"/>
    <w:rsid w:val="00331F8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331F8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a"/>
    <w:rsid w:val="004B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5">
    <w:name w:val="xl6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"/>
    <w:rsid w:val="004B3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4B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7A0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a"/>
    <w:rsid w:val="007A0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B71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f8">
    <w:name w:val="annotation reference"/>
    <w:basedOn w:val="a0"/>
    <w:uiPriority w:val="99"/>
    <w:semiHidden/>
    <w:unhideWhenUsed/>
    <w:rsid w:val="00FF21EE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FF21EE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sid w:val="00FF21EE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FF21E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FF21EE"/>
    <w:rPr>
      <w:b/>
      <w:bCs/>
      <w:sz w:val="20"/>
      <w:szCs w:val="20"/>
    </w:rPr>
  </w:style>
  <w:style w:type="paragraph" w:styleId="affd">
    <w:name w:val="TOC Heading"/>
    <w:basedOn w:val="1"/>
    <w:next w:val="a"/>
    <w:uiPriority w:val="39"/>
    <w:unhideWhenUsed/>
    <w:qFormat/>
    <w:rsid w:val="00C03D3B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f">
    <w:name w:val="toc 1"/>
    <w:basedOn w:val="a"/>
    <w:next w:val="a"/>
    <w:autoRedefine/>
    <w:uiPriority w:val="39"/>
    <w:unhideWhenUsed/>
    <w:rsid w:val="001D72F8"/>
    <w:pPr>
      <w:tabs>
        <w:tab w:val="right" w:leader="dot" w:pos="9913"/>
      </w:tabs>
      <w:spacing w:after="100"/>
      <w:jc w:val="center"/>
    </w:pPr>
    <w:rPr>
      <w:rFonts w:ascii="PT Astra Serif" w:hAnsi="PT Astra Serif"/>
      <w:noProof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C03D3B"/>
    <w:pPr>
      <w:spacing w:after="100"/>
      <w:ind w:left="220"/>
    </w:pPr>
  </w:style>
  <w:style w:type="paragraph" w:styleId="affe">
    <w:name w:val="Revision"/>
    <w:hidden/>
    <w:uiPriority w:val="99"/>
    <w:semiHidden/>
    <w:rsid w:val="001F0DB0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C77EB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AD5673"/>
    <w:rPr>
      <w:rFonts w:ascii="Times New Roman" w:eastAsiaTheme="majorEastAsia" w:hAnsi="Times New Roman" w:cs="Times New Roman"/>
      <w:i/>
      <w:iCs/>
      <w:color w:val="767171" w:themeColor="background2" w:themeShade="80"/>
      <w:sz w:val="28"/>
      <w:szCs w:val="28"/>
      <w:u w:val="single"/>
      <w:lang w:eastAsia="ru-RU"/>
    </w:rPr>
  </w:style>
  <w:style w:type="table" w:customStyle="1" w:styleId="1f0">
    <w:name w:val="Сетка таблицы1"/>
    <w:basedOn w:val="a1"/>
    <w:next w:val="aff5"/>
    <w:uiPriority w:val="59"/>
    <w:rsid w:val="00AD56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f5"/>
    <w:uiPriority w:val="59"/>
    <w:rsid w:val="00AD5673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41">
    <w:name w:val="Таблица-сетка 4 — акцент 41"/>
    <w:basedOn w:val="a1"/>
    <w:uiPriority w:val="49"/>
    <w:rsid w:val="00AD56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3a">
    <w:name w:val="toc 3"/>
    <w:basedOn w:val="a"/>
    <w:next w:val="a"/>
    <w:autoRedefine/>
    <w:uiPriority w:val="39"/>
    <w:unhideWhenUsed/>
    <w:rsid w:val="00AD5673"/>
    <w:pPr>
      <w:spacing w:after="100" w:line="360" w:lineRule="auto"/>
      <w:ind w:left="56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">
    <w:name w:val="caption"/>
    <w:basedOn w:val="a"/>
    <w:next w:val="a"/>
    <w:uiPriority w:val="35"/>
    <w:unhideWhenUsed/>
    <w:qFormat/>
    <w:rsid w:val="006C2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6F6618"/>
    <w:rPr>
      <w:rFonts w:ascii="Calibri" w:eastAsia="Calibri" w:hAnsi="Calibri" w:cs="Calibri"/>
      <w:b/>
      <w:lang w:eastAsia="ru-RU"/>
    </w:rPr>
  </w:style>
  <w:style w:type="table" w:customStyle="1" w:styleId="TableNormal">
    <w:name w:val="Table Normal"/>
    <w:rsid w:val="006F6618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"/>
    <w:next w:val="a"/>
    <w:link w:val="afff1"/>
    <w:uiPriority w:val="11"/>
    <w:qFormat/>
    <w:rsid w:val="006F66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f1">
    <w:name w:val="Подзаголовок Знак"/>
    <w:basedOn w:val="a0"/>
    <w:link w:val="afff0"/>
    <w:uiPriority w:val="11"/>
    <w:rsid w:val="006F661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-121">
    <w:name w:val="Цветной список - Акцент 121"/>
    <w:basedOn w:val="a1"/>
    <w:uiPriority w:val="34"/>
    <w:semiHidden/>
    <w:rsid w:val="00C07716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</w:tblPr>
    <w:tcPr>
      <w:shd w:val="clear" w:color="auto" w:fill="EDF2F8"/>
    </w:tcPr>
  </w:style>
  <w:style w:type="table" w:customStyle="1" w:styleId="-122">
    <w:name w:val="Цветной список - Акцент 122"/>
    <w:basedOn w:val="a1"/>
    <w:uiPriority w:val="34"/>
    <w:semiHidden/>
    <w:rsid w:val="00C07716"/>
    <w:pPr>
      <w:spacing w:after="0" w:line="240" w:lineRule="auto"/>
    </w:pPr>
    <w:tblPr/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</w:style>
  <w:style w:type="table" w:customStyle="1" w:styleId="-123">
    <w:name w:val="Цветной список - Акцент 123"/>
    <w:basedOn w:val="a1"/>
    <w:uiPriority w:val="34"/>
    <w:semiHidden/>
    <w:rsid w:val="00C07716"/>
    <w:pPr>
      <w:spacing w:after="0" w:line="240" w:lineRule="auto"/>
    </w:pPr>
    <w:tblPr/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</w:style>
  <w:style w:type="table" w:customStyle="1" w:styleId="-124">
    <w:name w:val="Цветной список - Акцент 124"/>
    <w:basedOn w:val="a1"/>
    <w:uiPriority w:val="34"/>
    <w:semiHidden/>
    <w:rsid w:val="00C07716"/>
    <w:pPr>
      <w:spacing w:after="0" w:line="240" w:lineRule="auto"/>
    </w:pPr>
    <w:tblPr/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25">
    <w:name w:val="Цветной список - Акцент 125"/>
    <w:basedOn w:val="a1"/>
    <w:uiPriority w:val="34"/>
    <w:semiHidden/>
    <w:rsid w:val="00C07716"/>
    <w:pPr>
      <w:spacing w:after="0" w:line="240" w:lineRule="auto"/>
    </w:pPr>
    <w:rPr>
      <w:sz w:val="24"/>
      <w:szCs w:val="24"/>
    </w:rPr>
    <w:tblPr/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КЕМЕРОВО,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2619B3-50DC-4446-8E50-1F9B10E5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выполненных работах по сбору и обобщению информации о качестве условий оказания услуг организациями культуры Кемеровской области - КУЗБАССА”</vt:lpstr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выполненных работах по сбору и обобщению информации о качестве условий оказания услуг в ГАУК «Кузбасский государственный краеведческий музей”</dc:title>
  <dc:subject>ОБЩЕСТВО С ОГРАНИЧЕННОЙ ОТВЕТСТВЕННОСТЬЮ       "РЕГИОНАЛЬНОЕ АГЕНТСТВО НЕЗАВИСИМОЙ ОЦЕНКИ КАЧЕСТВА"</dc:subject>
  <dc:creator>User</dc:creator>
  <cp:keywords/>
  <dc:description/>
  <cp:lastModifiedBy>Пользователь Windows</cp:lastModifiedBy>
  <cp:revision>30</cp:revision>
  <cp:lastPrinted>2026-04-03T10:22:00Z</cp:lastPrinted>
  <dcterms:created xsi:type="dcterms:W3CDTF">2026-02-10T04:19:00Z</dcterms:created>
  <dcterms:modified xsi:type="dcterms:W3CDTF">2026-04-03T10:58:00Z</dcterms:modified>
</cp:coreProperties>
</file>